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FD961" w14:textId="77777777" w:rsidR="00586EC6" w:rsidRDefault="00586EC6" w:rsidP="00586EC6">
      <w:pPr>
        <w:pStyle w:val="DefaultText"/>
        <w:jc w:val="center"/>
        <w:rPr>
          <w:rStyle w:val="InitialStyle"/>
          <w:sz w:val="36"/>
          <w:szCs w:val="36"/>
        </w:rPr>
      </w:pPr>
      <w:bookmarkStart w:id="0" w:name="_Hlk219902385"/>
      <w:bookmarkEnd w:id="0"/>
      <w:r>
        <w:rPr>
          <w:rStyle w:val="InitialStyle"/>
          <w:sz w:val="36"/>
          <w:szCs w:val="36"/>
        </w:rPr>
        <w:t>Maine Department of Agriculture, Conservation and Forestry</w:t>
      </w:r>
    </w:p>
    <w:p w14:paraId="0F630AAD" w14:textId="77777777" w:rsidR="00586EC6" w:rsidRPr="00957063" w:rsidRDefault="00586EC6" w:rsidP="00586EC6">
      <w:pPr>
        <w:pStyle w:val="DefaultText"/>
        <w:jc w:val="center"/>
        <w:rPr>
          <w:rStyle w:val="InitialStyle"/>
          <w:sz w:val="20"/>
          <w:szCs w:val="20"/>
        </w:rPr>
      </w:pPr>
    </w:p>
    <w:p w14:paraId="659D374F" w14:textId="6323C865" w:rsidR="00586EC6" w:rsidRDefault="00586EC6" w:rsidP="00586EC6">
      <w:pPr>
        <w:pStyle w:val="DefaultText"/>
        <w:jc w:val="center"/>
        <w:rPr>
          <w:rStyle w:val="InitialStyle"/>
          <w:sz w:val="36"/>
          <w:szCs w:val="36"/>
        </w:rPr>
      </w:pPr>
      <w:bookmarkStart w:id="1" w:name="_Hlk178240433"/>
      <w:r>
        <w:rPr>
          <w:rStyle w:val="InitialStyle"/>
          <w:sz w:val="36"/>
          <w:szCs w:val="36"/>
        </w:rPr>
        <w:t>Specialty Crop Block Grant Program</w:t>
      </w:r>
    </w:p>
    <w:p w14:paraId="5B5FBA56" w14:textId="77777777" w:rsidR="00586EC6" w:rsidRPr="00957063" w:rsidRDefault="00586EC6" w:rsidP="00586EC6">
      <w:pPr>
        <w:pStyle w:val="DefaultText"/>
        <w:jc w:val="center"/>
        <w:rPr>
          <w:rStyle w:val="InitialStyle"/>
          <w:sz w:val="20"/>
          <w:szCs w:val="20"/>
        </w:rPr>
      </w:pPr>
    </w:p>
    <w:bookmarkEnd w:id="1"/>
    <w:p w14:paraId="6DBB2E48" w14:textId="77777777" w:rsidR="00586EC6" w:rsidRPr="00586EC6" w:rsidRDefault="00586EC6" w:rsidP="00302641">
      <w:pPr>
        <w:pStyle w:val="DefaultText"/>
        <w:jc w:val="center"/>
        <w:rPr>
          <w:b/>
          <w:bCs/>
          <w:sz w:val="36"/>
          <w:szCs w:val="36"/>
        </w:rPr>
      </w:pPr>
      <w:r w:rsidRPr="00586EC6">
        <w:rPr>
          <w:b/>
          <w:bCs/>
          <w:sz w:val="36"/>
          <w:szCs w:val="36"/>
        </w:rPr>
        <w:t>Maine Specialty Crop Minor Equipment Grant</w:t>
      </w:r>
    </w:p>
    <w:p w14:paraId="76E13F90" w14:textId="77777777" w:rsidR="00586EC6" w:rsidRPr="008065B1" w:rsidRDefault="00586EC6" w:rsidP="00586EC6">
      <w:pPr>
        <w:pStyle w:val="DefaultText"/>
        <w:jc w:val="center"/>
        <w:rPr>
          <w:rStyle w:val="InitialStyle"/>
          <w:sz w:val="36"/>
          <w:szCs w:val="36"/>
        </w:rPr>
      </w:pPr>
    </w:p>
    <w:p w14:paraId="3A507A4A" w14:textId="035485B0" w:rsidR="00586EC6" w:rsidRDefault="00586EC6" w:rsidP="00302641">
      <w:pPr>
        <w:pStyle w:val="DefaultText"/>
        <w:jc w:val="center"/>
        <w:rPr>
          <w:rStyle w:val="InitialStyle"/>
          <w:rFonts w:ascii="Arial" w:eastAsia="Arial" w:hAnsi="Arial" w:cs="Arial"/>
          <w:b/>
          <w:kern w:val="0"/>
          <w:sz w:val="32"/>
          <w:szCs w:val="32"/>
          <w14:ligatures w14:val="none"/>
        </w:rPr>
      </w:pPr>
      <w:r w:rsidRPr="008065B1">
        <w:rPr>
          <w:noProof/>
        </w:rPr>
        <w:drawing>
          <wp:inline distT="0" distB="0" distL="0" distR="0" wp14:anchorId="4BA6E4F6" wp14:editId="5CAA9159">
            <wp:extent cx="1834816" cy="1977464"/>
            <wp:effectExtent l="0" t="0" r="0" b="3810"/>
            <wp:docPr id="428654999"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654999" name="Picture 1" descr="Logo, company name&#10;&#10;Description automatically generated"/>
                    <pic:cNvPicPr/>
                  </pic:nvPicPr>
                  <pic:blipFill rotWithShape="1">
                    <a:blip r:embed="rId6" cstate="print">
                      <a:extLst>
                        <a:ext uri="{28A0092B-C50C-407E-A947-70E740481C1C}">
                          <a14:useLocalDpi xmlns:a14="http://schemas.microsoft.com/office/drawing/2010/main" val="0"/>
                        </a:ext>
                      </a:extLst>
                    </a:blip>
                    <a:srcRect l="11938" t="10640" r="14638" b="10227"/>
                    <a:stretch/>
                  </pic:blipFill>
                  <pic:spPr bwMode="auto">
                    <a:xfrm>
                      <a:off x="0" y="0"/>
                      <a:ext cx="1848830" cy="1992568"/>
                    </a:xfrm>
                    <a:prstGeom prst="rect">
                      <a:avLst/>
                    </a:prstGeom>
                    <a:ln>
                      <a:noFill/>
                    </a:ln>
                    <a:extLst>
                      <a:ext uri="{53640926-AAD7-44D8-BBD7-CCE9431645EC}">
                        <a14:shadowObscured xmlns:a14="http://schemas.microsoft.com/office/drawing/2010/main"/>
                      </a:ext>
                    </a:extLst>
                  </pic:spPr>
                </pic:pic>
              </a:graphicData>
            </a:graphic>
          </wp:inline>
        </w:drawing>
      </w:r>
    </w:p>
    <w:p w14:paraId="3C7046EB" w14:textId="77777777" w:rsidR="00586EC6" w:rsidRPr="006672DE" w:rsidRDefault="00586EC6" w:rsidP="00586EC6">
      <w:pPr>
        <w:pStyle w:val="DefaultText"/>
        <w:rPr>
          <w:rStyle w:val="InitialStyle"/>
          <w:b/>
          <w:sz w:val="32"/>
          <w:szCs w:val="32"/>
        </w:rPr>
      </w:pPr>
    </w:p>
    <w:p w14:paraId="3A5D7DA3" w14:textId="77777777" w:rsidR="00586EC6" w:rsidRPr="00302641" w:rsidRDefault="00586EC6" w:rsidP="00586EC6">
      <w:pPr>
        <w:spacing w:after="0"/>
        <w:jc w:val="center"/>
        <w:rPr>
          <w:rStyle w:val="InitialStyle"/>
          <w:b/>
          <w:bCs/>
          <w:sz w:val="32"/>
          <w:szCs w:val="32"/>
        </w:rPr>
      </w:pPr>
      <w:r w:rsidRPr="00302641">
        <w:rPr>
          <w:rStyle w:val="InitialStyle"/>
          <w:b/>
          <w:bCs/>
          <w:sz w:val="32"/>
          <w:szCs w:val="32"/>
        </w:rPr>
        <w:t>Application Workbook</w:t>
      </w:r>
    </w:p>
    <w:p w14:paraId="2FA9AF02" w14:textId="77777777" w:rsidR="00586EC6" w:rsidRPr="00911D0D" w:rsidRDefault="00586EC6" w:rsidP="00586EC6">
      <w:pPr>
        <w:spacing w:after="0"/>
        <w:jc w:val="center"/>
        <w:rPr>
          <w:rStyle w:val="InitialStyle"/>
          <w:sz w:val="32"/>
          <w:szCs w:val="32"/>
        </w:rPr>
      </w:pPr>
    </w:p>
    <w:p w14:paraId="21A25366" w14:textId="04FCD7A1" w:rsidR="00586EC6" w:rsidRDefault="00586EC6" w:rsidP="00586EC6">
      <w:pPr>
        <w:spacing w:after="0"/>
        <w:jc w:val="center"/>
        <w:rPr>
          <w:b/>
          <w:bCs/>
          <w:sz w:val="32"/>
          <w:szCs w:val="32"/>
        </w:rPr>
      </w:pPr>
      <w:r w:rsidRPr="00586EC6">
        <w:rPr>
          <w:b/>
          <w:bCs/>
          <w:sz w:val="32"/>
          <w:szCs w:val="32"/>
        </w:rPr>
        <w:t>RFA #: ARDSCBGPEQUIP</w:t>
      </w:r>
      <w:r w:rsidRPr="00586EC6">
        <w:rPr>
          <w:b/>
          <w:bCs/>
          <w:sz w:val="32"/>
          <w:szCs w:val="32"/>
        </w:rPr>
        <w:tab/>
      </w:r>
    </w:p>
    <w:p w14:paraId="1EBD5572" w14:textId="77777777" w:rsidR="00586EC6" w:rsidRPr="004C0EB9" w:rsidRDefault="00586EC6" w:rsidP="00586EC6">
      <w:pPr>
        <w:spacing w:after="0"/>
        <w:jc w:val="center"/>
        <w:rPr>
          <w:rStyle w:val="InitialStyle"/>
          <w:sz w:val="32"/>
          <w:szCs w:val="32"/>
        </w:rPr>
      </w:pPr>
    </w:p>
    <w:p w14:paraId="6B663908" w14:textId="31534791" w:rsidR="00586EC6" w:rsidRPr="00302641" w:rsidRDefault="00586EC6" w:rsidP="00586EC6">
      <w:pPr>
        <w:spacing w:after="0"/>
        <w:jc w:val="center"/>
        <w:rPr>
          <w:b/>
          <w:bCs/>
          <w:sz w:val="32"/>
          <w:szCs w:val="32"/>
        </w:rPr>
      </w:pPr>
      <w:r w:rsidRPr="00302641">
        <w:rPr>
          <w:b/>
          <w:bCs/>
          <w:sz w:val="32"/>
          <w:szCs w:val="32"/>
        </w:rPr>
        <w:t>Released February 11, 2026</w:t>
      </w:r>
    </w:p>
    <w:p w14:paraId="30CAE197" w14:textId="21BFF406" w:rsidR="00586EC6" w:rsidRDefault="00675B8B" w:rsidP="00675B8B">
      <w:r>
        <w:br w:type="textWrapping" w:clear="all"/>
      </w:r>
    </w:p>
    <w:p w14:paraId="1B284982" w14:textId="3DC5B95B" w:rsidR="00675B8B" w:rsidRDefault="00675B8B" w:rsidP="00675B8B"/>
    <w:p w14:paraId="0C8955AF" w14:textId="6564B412" w:rsidR="00675B8B" w:rsidRDefault="00675B8B" w:rsidP="00675B8B">
      <w:r>
        <w:rPr>
          <w:noProof/>
        </w:rPr>
        <w:drawing>
          <wp:anchor distT="0" distB="0" distL="114300" distR="114300" simplePos="0" relativeHeight="251658240" behindDoc="0" locked="0" layoutInCell="1" allowOverlap="1" wp14:anchorId="20B17794" wp14:editId="5DF2AE58">
            <wp:simplePos x="0" y="0"/>
            <wp:positionH relativeFrom="column">
              <wp:posOffset>2162175</wp:posOffset>
            </wp:positionH>
            <wp:positionV relativeFrom="paragraph">
              <wp:posOffset>274320</wp:posOffset>
            </wp:positionV>
            <wp:extent cx="1200150" cy="819785"/>
            <wp:effectExtent l="0" t="0" r="0" b="0"/>
            <wp:wrapSquare wrapText="bothSides"/>
            <wp:docPr id="1099911092" name="Picture 2"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911092" name="Picture 2" descr="Logo, company name&#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819785"/>
                    </a:xfrm>
                    <a:prstGeom prst="rect">
                      <a:avLst/>
                    </a:prstGeom>
                    <a:noFill/>
                    <a:ln>
                      <a:noFill/>
                    </a:ln>
                  </pic:spPr>
                </pic:pic>
              </a:graphicData>
            </a:graphic>
          </wp:anchor>
        </w:drawing>
      </w:r>
    </w:p>
    <w:p w14:paraId="64F2E608" w14:textId="16426E18" w:rsidR="00675B8B" w:rsidRDefault="00675B8B" w:rsidP="00675B8B"/>
    <w:p w14:paraId="3AF5DF07" w14:textId="77777777" w:rsidR="00675B8B" w:rsidRDefault="00675B8B">
      <w:pPr>
        <w:rPr>
          <w:b/>
          <w:bCs/>
        </w:rPr>
      </w:pPr>
    </w:p>
    <w:p w14:paraId="2DD08ABF" w14:textId="77777777" w:rsidR="00675B8B" w:rsidRDefault="00675B8B">
      <w:pPr>
        <w:rPr>
          <w:b/>
          <w:bCs/>
        </w:rPr>
      </w:pPr>
    </w:p>
    <w:p w14:paraId="140E9AC8" w14:textId="65D507A6" w:rsidR="00675B8B" w:rsidRDefault="00675B8B">
      <w:pPr>
        <w:rPr>
          <w:color w:val="3A7C22" w:themeColor="accent6" w:themeShade="BF"/>
          <w:sz w:val="28"/>
          <w:szCs w:val="28"/>
        </w:rPr>
      </w:pPr>
      <w:r w:rsidRPr="00675B8B">
        <w:rPr>
          <w:b/>
          <w:bCs/>
        </w:rPr>
        <w:t xml:space="preserve">Funding for the Minor Equipment Grant was made possible by a grant/cooperative agreement from the U.S. Department of Agriculture (USDA) Agricultural Marketing Service. Its contents are solely the responsibility of the authors and do not necessarily </w:t>
      </w:r>
      <w:r>
        <w:rPr>
          <w:b/>
          <w:bCs/>
        </w:rPr>
        <w:t>r</w:t>
      </w:r>
      <w:r w:rsidRPr="00675B8B">
        <w:rPr>
          <w:b/>
          <w:bCs/>
        </w:rPr>
        <w:t>epresent the official views of the USDA</w:t>
      </w:r>
      <w:r>
        <w:rPr>
          <w:b/>
          <w:bCs/>
        </w:rPr>
        <w:t>.</w:t>
      </w:r>
      <w:r>
        <w:rPr>
          <w:color w:val="3A7C22" w:themeColor="accent6" w:themeShade="BF"/>
          <w:sz w:val="28"/>
          <w:szCs w:val="28"/>
        </w:rPr>
        <w:br w:type="page"/>
      </w:r>
    </w:p>
    <w:p w14:paraId="3A3F372D" w14:textId="3F073F27" w:rsidR="00A369FA" w:rsidRPr="00302641" w:rsidRDefault="00586EC6" w:rsidP="00302641">
      <w:pPr>
        <w:spacing w:after="0"/>
      </w:pPr>
      <w:r>
        <w:rPr>
          <w:color w:val="3A7C22" w:themeColor="accent6" w:themeShade="BF"/>
          <w:sz w:val="28"/>
          <w:szCs w:val="28"/>
        </w:rPr>
        <w:lastRenderedPageBreak/>
        <w:t xml:space="preserve">Workbook </w:t>
      </w:r>
      <w:r w:rsidR="00323DBC">
        <w:rPr>
          <w:color w:val="3A7C22" w:themeColor="accent6" w:themeShade="BF"/>
          <w:sz w:val="28"/>
          <w:szCs w:val="28"/>
        </w:rPr>
        <w:t>Purpose</w:t>
      </w:r>
    </w:p>
    <w:p w14:paraId="2005D5DC" w14:textId="17953FAD" w:rsidR="00323DBC" w:rsidRDefault="00323DBC" w:rsidP="00F70661">
      <w:pPr>
        <w:spacing w:after="0"/>
        <w:rPr>
          <w:rStyle w:val="InitialStyle"/>
        </w:rPr>
      </w:pPr>
      <w:r>
        <w:rPr>
          <w:rStyle w:val="InitialStyle"/>
        </w:rPr>
        <w:t xml:space="preserve">This workbook integrates the application questions, instructions, and rubric so you have most of what you need to complete your application in one place. It is best practice to download this workbook, answer the questions here, and then copy/paste your answers into the </w:t>
      </w:r>
      <w:r w:rsidR="00775D6B">
        <w:rPr>
          <w:rStyle w:val="InitialStyle"/>
        </w:rPr>
        <w:t>online application.</w:t>
      </w:r>
    </w:p>
    <w:p w14:paraId="54CC19B7" w14:textId="77777777" w:rsidR="00775D6B" w:rsidRDefault="00775D6B" w:rsidP="00F70661">
      <w:pPr>
        <w:spacing w:after="0"/>
        <w:rPr>
          <w:rStyle w:val="InitialStyle"/>
        </w:rPr>
      </w:pPr>
    </w:p>
    <w:p w14:paraId="4030B04B" w14:textId="1F3F3F21" w:rsidR="00775D6B" w:rsidRDefault="00586EC6" w:rsidP="00302641">
      <w:pPr>
        <w:pStyle w:val="Heading1"/>
        <w:spacing w:before="0" w:after="0"/>
        <w:rPr>
          <w:color w:val="3A7C22" w:themeColor="accent6" w:themeShade="BF"/>
          <w:sz w:val="28"/>
          <w:szCs w:val="28"/>
        </w:rPr>
      </w:pPr>
      <w:r>
        <w:rPr>
          <w:color w:val="3A7C22" w:themeColor="accent6" w:themeShade="BF"/>
          <w:sz w:val="28"/>
          <w:szCs w:val="28"/>
        </w:rPr>
        <w:t>Scoring</w:t>
      </w:r>
      <w:r w:rsidR="00775D6B">
        <w:rPr>
          <w:color w:val="3A7C22" w:themeColor="accent6" w:themeShade="BF"/>
          <w:sz w:val="28"/>
          <w:szCs w:val="28"/>
        </w:rPr>
        <w:t xml:space="preserve"> Overview</w:t>
      </w:r>
    </w:p>
    <w:p w14:paraId="4180F261" w14:textId="509EE6F9" w:rsidR="00F70661" w:rsidRDefault="00775D6B" w:rsidP="00F70661">
      <w:pPr>
        <w:spacing w:after="0"/>
        <w:rPr>
          <w:rStyle w:val="InitialStyle"/>
        </w:rPr>
      </w:pPr>
      <w:r>
        <w:rPr>
          <w:rStyle w:val="InitialStyle"/>
        </w:rPr>
        <w:t>The rubric is broken down to into five different criteria to be scored.</w:t>
      </w:r>
    </w:p>
    <w:p w14:paraId="0568D2BA" w14:textId="77777777" w:rsidR="00675B8B" w:rsidRDefault="00675B8B" w:rsidP="00F70661">
      <w:pPr>
        <w:spacing w:after="0"/>
        <w:rPr>
          <w:rStyle w:val="InitialStyle"/>
        </w:rPr>
      </w:pPr>
    </w:p>
    <w:tbl>
      <w:tblPr>
        <w:tblStyle w:val="TableGrid"/>
        <w:tblW w:w="7470" w:type="dxa"/>
        <w:tblInd w:w="715" w:type="dxa"/>
        <w:tblLayout w:type="fixed"/>
        <w:tblLook w:val="04A0" w:firstRow="1" w:lastRow="0" w:firstColumn="1" w:lastColumn="0" w:noHBand="0" w:noVBand="1"/>
      </w:tblPr>
      <w:tblGrid>
        <w:gridCol w:w="4680"/>
        <w:gridCol w:w="2790"/>
      </w:tblGrid>
      <w:tr w:rsidR="00323DBC" w:rsidRPr="00991E24" w14:paraId="6D7729F8" w14:textId="77777777" w:rsidTr="00323DBC">
        <w:tc>
          <w:tcPr>
            <w:tcW w:w="4680" w:type="dxa"/>
          </w:tcPr>
          <w:p w14:paraId="33A481A0" w14:textId="2A7263F1" w:rsidR="00323DBC" w:rsidRPr="00C92960" w:rsidRDefault="00775D6B" w:rsidP="00D772A0">
            <w:pPr>
              <w:pStyle w:val="NoSpacing"/>
              <w:rPr>
                <w:rFonts w:eastAsia="Times New Roman" w:cs="Times New Roman"/>
                <w:kern w:val="0"/>
                <w:sz w:val="23"/>
                <w:szCs w:val="23"/>
                <w14:ligatures w14:val="none"/>
              </w:rPr>
            </w:pPr>
            <w:r>
              <w:rPr>
                <w:rFonts w:eastAsia="Times New Roman" w:cs="Times New Roman"/>
                <w:kern w:val="0"/>
                <w:sz w:val="23"/>
                <w:szCs w:val="23"/>
                <w14:ligatures w14:val="none"/>
              </w:rPr>
              <w:t>Criteria</w:t>
            </w:r>
          </w:p>
        </w:tc>
        <w:tc>
          <w:tcPr>
            <w:tcW w:w="2790" w:type="dxa"/>
          </w:tcPr>
          <w:p w14:paraId="7BCC737B" w14:textId="48E9EBFE" w:rsidR="00323DBC" w:rsidRPr="00C92960" w:rsidRDefault="00323DBC" w:rsidP="00302641">
            <w:pPr>
              <w:pStyle w:val="NoSpacing"/>
              <w:spacing w:line="264" w:lineRule="auto"/>
              <w:jc w:val="center"/>
              <w:rPr>
                <w:rFonts w:eastAsia="Times New Roman" w:cs="Times New Roman"/>
                <w:kern w:val="0"/>
                <w14:ligatures w14:val="none"/>
              </w:rPr>
            </w:pPr>
            <w:r w:rsidRPr="00C92960">
              <w:rPr>
                <w:rFonts w:eastAsia="Times New Roman" w:cs="Times New Roman"/>
                <w:kern w:val="0"/>
                <w14:ligatures w14:val="none"/>
              </w:rPr>
              <w:t>Points Available</w:t>
            </w:r>
          </w:p>
        </w:tc>
      </w:tr>
      <w:tr w:rsidR="00323DBC" w:rsidRPr="00991E24" w14:paraId="0F640DFB" w14:textId="77777777" w:rsidTr="00323DBC">
        <w:tc>
          <w:tcPr>
            <w:tcW w:w="4680" w:type="dxa"/>
          </w:tcPr>
          <w:p w14:paraId="0F920BB4" w14:textId="77777777" w:rsidR="00323DBC" w:rsidRPr="00C92960" w:rsidRDefault="00323DBC" w:rsidP="00D772A0">
            <w:pPr>
              <w:pStyle w:val="NoSpacing"/>
              <w:rPr>
                <w:sz w:val="23"/>
                <w:szCs w:val="23"/>
              </w:rPr>
            </w:pPr>
            <w:r w:rsidRPr="00C92960">
              <w:rPr>
                <w:sz w:val="23"/>
                <w:szCs w:val="23"/>
              </w:rPr>
              <w:t>Vendor Quote</w:t>
            </w:r>
          </w:p>
        </w:tc>
        <w:tc>
          <w:tcPr>
            <w:tcW w:w="2790" w:type="dxa"/>
            <w:vAlign w:val="center"/>
          </w:tcPr>
          <w:p w14:paraId="3B964865" w14:textId="270352FF" w:rsidR="00323DBC" w:rsidRPr="00C92960" w:rsidRDefault="00323DBC" w:rsidP="00323DBC">
            <w:pPr>
              <w:pStyle w:val="NoSpacing"/>
              <w:spacing w:line="264" w:lineRule="auto"/>
              <w:jc w:val="center"/>
              <w:rPr>
                <w:rFonts w:eastAsia="Times New Roman" w:cs="Times New Roman"/>
                <w:kern w:val="0"/>
                <w14:ligatures w14:val="none"/>
              </w:rPr>
            </w:pPr>
            <w:r w:rsidRPr="00C92960">
              <w:rPr>
                <w:rFonts w:eastAsia="Times New Roman" w:cs="Times New Roman"/>
                <w:kern w:val="0"/>
                <w14:ligatures w14:val="none"/>
              </w:rPr>
              <w:t>Pass/Fail</w:t>
            </w:r>
          </w:p>
        </w:tc>
      </w:tr>
      <w:tr w:rsidR="00323DBC" w:rsidRPr="00991E24" w14:paraId="2D90EAC7" w14:textId="77777777" w:rsidTr="00323DBC">
        <w:trPr>
          <w:trHeight w:val="395"/>
        </w:trPr>
        <w:tc>
          <w:tcPr>
            <w:tcW w:w="4680" w:type="dxa"/>
          </w:tcPr>
          <w:p w14:paraId="1B1B2291" w14:textId="03C68469" w:rsidR="00323DBC" w:rsidRPr="00C92960" w:rsidRDefault="00323DBC" w:rsidP="00D772A0">
            <w:pPr>
              <w:pStyle w:val="NoSpacing"/>
              <w:rPr>
                <w:sz w:val="23"/>
                <w:szCs w:val="23"/>
              </w:rPr>
            </w:pPr>
            <w:r w:rsidRPr="00C92960">
              <w:rPr>
                <w:sz w:val="23"/>
                <w:szCs w:val="23"/>
              </w:rPr>
              <w:t xml:space="preserve">Impacted Specialty Crop(s): </w:t>
            </w:r>
          </w:p>
        </w:tc>
        <w:tc>
          <w:tcPr>
            <w:tcW w:w="2790" w:type="dxa"/>
            <w:vAlign w:val="center"/>
          </w:tcPr>
          <w:p w14:paraId="6418FC38" w14:textId="77777777" w:rsidR="00323DBC" w:rsidRPr="00C92960" w:rsidRDefault="00323DBC" w:rsidP="00D772A0">
            <w:pPr>
              <w:pStyle w:val="NoSpacing"/>
              <w:spacing w:line="264" w:lineRule="auto"/>
              <w:jc w:val="center"/>
              <w:rPr>
                <w:rFonts w:eastAsia="Times New Roman" w:cs="Times New Roman"/>
                <w:kern w:val="0"/>
                <w14:ligatures w14:val="none"/>
              </w:rPr>
            </w:pPr>
            <w:r w:rsidRPr="00C92960">
              <w:rPr>
                <w:rFonts w:eastAsia="Times New Roman" w:cs="Times New Roman"/>
                <w:kern w:val="0"/>
                <w14:ligatures w14:val="none"/>
              </w:rPr>
              <w:t>5</w:t>
            </w:r>
          </w:p>
        </w:tc>
      </w:tr>
      <w:tr w:rsidR="00323DBC" w:rsidRPr="00991E24" w14:paraId="419756D1" w14:textId="77777777" w:rsidTr="00323DBC">
        <w:tc>
          <w:tcPr>
            <w:tcW w:w="4680" w:type="dxa"/>
          </w:tcPr>
          <w:p w14:paraId="277EED37" w14:textId="696E9B42" w:rsidR="00323DBC" w:rsidRPr="00C92960" w:rsidRDefault="00323DBC" w:rsidP="00D772A0">
            <w:pPr>
              <w:pStyle w:val="NoSpacing"/>
              <w:rPr>
                <w:sz w:val="23"/>
                <w:szCs w:val="23"/>
              </w:rPr>
            </w:pPr>
            <w:r w:rsidRPr="00C92960">
              <w:rPr>
                <w:sz w:val="23"/>
                <w:szCs w:val="23"/>
              </w:rPr>
              <w:t>Problem Statement</w:t>
            </w:r>
            <w:r w:rsidR="00653F10">
              <w:rPr>
                <w:sz w:val="23"/>
                <w:szCs w:val="23"/>
              </w:rPr>
              <w:t>:</w:t>
            </w:r>
            <w:r w:rsidR="00775D6B">
              <w:rPr>
                <w:sz w:val="23"/>
                <w:szCs w:val="23"/>
              </w:rPr>
              <w:t xml:space="preserve"> There are two questions for this criteria, each worth a maximum of 5 points. </w:t>
            </w:r>
          </w:p>
        </w:tc>
        <w:tc>
          <w:tcPr>
            <w:tcW w:w="2790" w:type="dxa"/>
            <w:vAlign w:val="center"/>
          </w:tcPr>
          <w:p w14:paraId="1D903D96" w14:textId="77777777" w:rsidR="00323DBC" w:rsidRPr="00C92960" w:rsidRDefault="00323DBC" w:rsidP="00D772A0">
            <w:pPr>
              <w:pStyle w:val="NoSpacing"/>
              <w:spacing w:line="264" w:lineRule="auto"/>
              <w:jc w:val="center"/>
              <w:rPr>
                <w:rFonts w:eastAsia="Times New Roman" w:cs="Times New Roman"/>
                <w:kern w:val="0"/>
                <w14:ligatures w14:val="none"/>
              </w:rPr>
            </w:pPr>
            <w:r w:rsidRPr="00C92960">
              <w:rPr>
                <w:rFonts w:eastAsia="Times New Roman" w:cs="Times New Roman"/>
                <w:kern w:val="0"/>
                <w14:ligatures w14:val="none"/>
              </w:rPr>
              <w:t>10</w:t>
            </w:r>
          </w:p>
        </w:tc>
      </w:tr>
      <w:tr w:rsidR="00323DBC" w:rsidRPr="00991E24" w14:paraId="3F7F59F0" w14:textId="77777777" w:rsidTr="00323DBC">
        <w:tc>
          <w:tcPr>
            <w:tcW w:w="4680" w:type="dxa"/>
          </w:tcPr>
          <w:p w14:paraId="6F5819CF" w14:textId="2E41E813" w:rsidR="00323DBC" w:rsidRPr="00C92960" w:rsidRDefault="00323DBC" w:rsidP="00D772A0">
            <w:pPr>
              <w:pStyle w:val="NoSpacing"/>
              <w:rPr>
                <w:sz w:val="23"/>
                <w:szCs w:val="23"/>
              </w:rPr>
            </w:pPr>
            <w:r w:rsidRPr="00C92960">
              <w:rPr>
                <w:sz w:val="23"/>
                <w:szCs w:val="23"/>
              </w:rPr>
              <w:t>Enhancement of a Maine Specialty Crop(s)</w:t>
            </w:r>
          </w:p>
        </w:tc>
        <w:tc>
          <w:tcPr>
            <w:tcW w:w="2790" w:type="dxa"/>
            <w:vAlign w:val="center"/>
          </w:tcPr>
          <w:p w14:paraId="3E1ED287" w14:textId="77777777" w:rsidR="00323DBC" w:rsidRPr="00C92960" w:rsidRDefault="00323DBC" w:rsidP="00D772A0">
            <w:pPr>
              <w:pStyle w:val="NoSpacing"/>
              <w:spacing w:line="264" w:lineRule="auto"/>
              <w:jc w:val="center"/>
              <w:rPr>
                <w:rFonts w:eastAsia="Times New Roman" w:cs="Times New Roman"/>
                <w:kern w:val="0"/>
                <w14:ligatures w14:val="none"/>
              </w:rPr>
            </w:pPr>
            <w:r w:rsidRPr="00C92960">
              <w:rPr>
                <w:rFonts w:eastAsia="Times New Roman" w:cs="Times New Roman"/>
                <w:kern w:val="0"/>
                <w14:ligatures w14:val="none"/>
              </w:rPr>
              <w:t>5</w:t>
            </w:r>
          </w:p>
        </w:tc>
      </w:tr>
      <w:tr w:rsidR="00323DBC" w:rsidRPr="00991E24" w14:paraId="653392C8" w14:textId="77777777" w:rsidTr="00323DBC">
        <w:tc>
          <w:tcPr>
            <w:tcW w:w="4680" w:type="dxa"/>
          </w:tcPr>
          <w:p w14:paraId="0059998A" w14:textId="3170ED8E" w:rsidR="00323DBC" w:rsidRPr="00C92960" w:rsidRDefault="00323DBC" w:rsidP="00D772A0">
            <w:pPr>
              <w:pStyle w:val="NoSpacing"/>
              <w:rPr>
                <w:rFonts w:eastAsia="Times New Roman" w:cs="Times New Roman"/>
                <w:kern w:val="0"/>
                <w:sz w:val="23"/>
                <w:szCs w:val="23"/>
                <w14:ligatures w14:val="none"/>
              </w:rPr>
            </w:pPr>
            <w:r w:rsidRPr="00C92960">
              <w:rPr>
                <w:sz w:val="23"/>
                <w:szCs w:val="23"/>
              </w:rPr>
              <w:t>Impact on Applicant Farm Operational Capacity</w:t>
            </w:r>
          </w:p>
        </w:tc>
        <w:tc>
          <w:tcPr>
            <w:tcW w:w="2790" w:type="dxa"/>
            <w:vAlign w:val="center"/>
          </w:tcPr>
          <w:p w14:paraId="7E462CDA" w14:textId="77777777" w:rsidR="00323DBC" w:rsidRPr="00C92960" w:rsidRDefault="00323DBC" w:rsidP="00D772A0">
            <w:pPr>
              <w:pStyle w:val="NoSpacing"/>
              <w:spacing w:line="264" w:lineRule="auto"/>
              <w:jc w:val="center"/>
              <w:rPr>
                <w:rFonts w:eastAsia="Times New Roman" w:cs="Times New Roman"/>
                <w:kern w:val="0"/>
                <w14:ligatures w14:val="none"/>
              </w:rPr>
            </w:pPr>
            <w:r w:rsidRPr="00C92960">
              <w:rPr>
                <w:rFonts w:eastAsia="Times New Roman" w:cs="Times New Roman"/>
                <w:kern w:val="0"/>
                <w14:ligatures w14:val="none"/>
              </w:rPr>
              <w:t>5</w:t>
            </w:r>
          </w:p>
        </w:tc>
      </w:tr>
      <w:tr w:rsidR="00323DBC" w:rsidRPr="00991E24" w14:paraId="4D5A8FE8" w14:textId="77777777" w:rsidTr="00323DBC">
        <w:tc>
          <w:tcPr>
            <w:tcW w:w="4680" w:type="dxa"/>
          </w:tcPr>
          <w:p w14:paraId="0692ED6F" w14:textId="77777777" w:rsidR="00323DBC" w:rsidRPr="00C92960" w:rsidRDefault="00323DBC" w:rsidP="00D772A0">
            <w:pPr>
              <w:pStyle w:val="NoSpacing"/>
              <w:rPr>
                <w:rFonts w:eastAsia="Times New Roman" w:cs="Times New Roman"/>
                <w:kern w:val="0"/>
                <w:sz w:val="23"/>
                <w:szCs w:val="23"/>
                <w14:ligatures w14:val="none"/>
              </w:rPr>
            </w:pPr>
            <w:r w:rsidRPr="00C92960">
              <w:rPr>
                <w:sz w:val="23"/>
                <w:szCs w:val="23"/>
              </w:rPr>
              <w:t>Benefit to Maine’s Food System</w:t>
            </w:r>
          </w:p>
        </w:tc>
        <w:tc>
          <w:tcPr>
            <w:tcW w:w="2790" w:type="dxa"/>
            <w:vAlign w:val="center"/>
          </w:tcPr>
          <w:p w14:paraId="43D7EAE1" w14:textId="77777777" w:rsidR="00323DBC" w:rsidRPr="00C92960" w:rsidRDefault="00323DBC" w:rsidP="00D772A0">
            <w:pPr>
              <w:pStyle w:val="NoSpacing"/>
              <w:spacing w:line="264" w:lineRule="auto"/>
              <w:jc w:val="center"/>
              <w:rPr>
                <w:rFonts w:eastAsia="Times New Roman" w:cs="Times New Roman"/>
                <w:kern w:val="0"/>
                <w14:ligatures w14:val="none"/>
              </w:rPr>
            </w:pPr>
            <w:r w:rsidRPr="00C92960">
              <w:rPr>
                <w:rFonts w:eastAsia="Times New Roman" w:cs="Times New Roman"/>
                <w:kern w:val="0"/>
                <w14:ligatures w14:val="none"/>
              </w:rPr>
              <w:t>5</w:t>
            </w:r>
          </w:p>
        </w:tc>
      </w:tr>
      <w:tr w:rsidR="00323DBC" w:rsidRPr="00991E24" w14:paraId="11327869" w14:textId="77777777" w:rsidTr="00323DBC">
        <w:tc>
          <w:tcPr>
            <w:tcW w:w="4680" w:type="dxa"/>
          </w:tcPr>
          <w:p w14:paraId="264F8CC7" w14:textId="77777777" w:rsidR="00323DBC" w:rsidRPr="00C92960" w:rsidRDefault="00323DBC" w:rsidP="00D772A0">
            <w:pPr>
              <w:pStyle w:val="NoSpacing"/>
              <w:rPr>
                <w:rFonts w:eastAsia="Times New Roman" w:cs="Times New Roman"/>
                <w:kern w:val="0"/>
                <w:sz w:val="23"/>
                <w:szCs w:val="23"/>
                <w14:ligatures w14:val="none"/>
              </w:rPr>
            </w:pPr>
            <w:r w:rsidRPr="00C92960">
              <w:rPr>
                <w:rFonts w:eastAsia="Times New Roman" w:cs="Times New Roman"/>
                <w:kern w:val="0"/>
                <w:sz w:val="23"/>
                <w:szCs w:val="23"/>
                <w14:ligatures w14:val="none"/>
              </w:rPr>
              <w:t>Budget and Budget Narrative</w:t>
            </w:r>
          </w:p>
          <w:p w14:paraId="54D86B6F" w14:textId="77777777" w:rsidR="00323DBC" w:rsidRPr="00C92960" w:rsidRDefault="00323DBC" w:rsidP="00D772A0">
            <w:pPr>
              <w:pStyle w:val="NoSpacing"/>
              <w:rPr>
                <w:rFonts w:eastAsia="Times New Roman" w:cs="Times New Roman"/>
                <w:kern w:val="0"/>
                <w:sz w:val="23"/>
                <w:szCs w:val="23"/>
                <w14:ligatures w14:val="none"/>
              </w:rPr>
            </w:pPr>
          </w:p>
          <w:p w14:paraId="0D9E638F" w14:textId="54563375" w:rsidR="00323DBC" w:rsidRPr="00C92960" w:rsidRDefault="00323DBC" w:rsidP="00D772A0">
            <w:pPr>
              <w:pStyle w:val="NoSpacing"/>
              <w:rPr>
                <w:rFonts w:eastAsia="Times New Roman" w:cs="Times New Roman"/>
                <w:kern w:val="0"/>
                <w:sz w:val="23"/>
                <w:szCs w:val="23"/>
                <w14:ligatures w14:val="none"/>
              </w:rPr>
            </w:pPr>
          </w:p>
        </w:tc>
        <w:tc>
          <w:tcPr>
            <w:tcW w:w="2790" w:type="dxa"/>
            <w:vAlign w:val="center"/>
          </w:tcPr>
          <w:p w14:paraId="45E8DB50" w14:textId="540CE771" w:rsidR="00323DBC" w:rsidRPr="00C92960" w:rsidRDefault="00323DBC" w:rsidP="00323DBC">
            <w:pPr>
              <w:pStyle w:val="NoSpacing"/>
              <w:spacing w:line="264" w:lineRule="auto"/>
              <w:jc w:val="center"/>
              <w:rPr>
                <w:rFonts w:eastAsia="Times New Roman" w:cs="Times New Roman"/>
                <w:kern w:val="0"/>
                <w14:ligatures w14:val="none"/>
              </w:rPr>
            </w:pPr>
            <w:r w:rsidRPr="00C92960">
              <w:rPr>
                <w:rFonts w:eastAsia="Times New Roman" w:cs="Times New Roman"/>
                <w:kern w:val="0"/>
                <w14:ligatures w14:val="none"/>
              </w:rPr>
              <w:t>5</w:t>
            </w:r>
          </w:p>
        </w:tc>
      </w:tr>
      <w:tr w:rsidR="00775D6B" w:rsidRPr="00991E24" w14:paraId="6B0618D8" w14:textId="77777777" w:rsidTr="00323DBC">
        <w:tc>
          <w:tcPr>
            <w:tcW w:w="4680" w:type="dxa"/>
          </w:tcPr>
          <w:p w14:paraId="5194A2DB" w14:textId="29060B29" w:rsidR="00775D6B" w:rsidRPr="00C92960" w:rsidRDefault="00775D6B" w:rsidP="00D772A0">
            <w:pPr>
              <w:pStyle w:val="NoSpacing"/>
              <w:rPr>
                <w:rFonts w:eastAsia="Times New Roman" w:cs="Times New Roman"/>
                <w:kern w:val="0"/>
                <w:sz w:val="23"/>
                <w:szCs w:val="23"/>
                <w14:ligatures w14:val="none"/>
              </w:rPr>
            </w:pPr>
            <w:r>
              <w:rPr>
                <w:rFonts w:eastAsia="Times New Roman" w:cs="Times New Roman"/>
                <w:kern w:val="0"/>
                <w:sz w:val="23"/>
                <w:szCs w:val="23"/>
                <w14:ligatures w14:val="none"/>
              </w:rPr>
              <w:t xml:space="preserve">Total Points Available </w:t>
            </w:r>
          </w:p>
        </w:tc>
        <w:tc>
          <w:tcPr>
            <w:tcW w:w="2790" w:type="dxa"/>
            <w:vAlign w:val="center"/>
          </w:tcPr>
          <w:p w14:paraId="4E389056" w14:textId="54D860B8" w:rsidR="00775D6B" w:rsidRPr="00C92960" w:rsidRDefault="00775D6B" w:rsidP="00323DBC">
            <w:pPr>
              <w:pStyle w:val="NoSpacing"/>
              <w:spacing w:line="264" w:lineRule="auto"/>
              <w:jc w:val="center"/>
              <w:rPr>
                <w:rFonts w:eastAsia="Times New Roman" w:cs="Times New Roman"/>
                <w:kern w:val="0"/>
                <w14:ligatures w14:val="none"/>
              </w:rPr>
            </w:pPr>
            <w:r>
              <w:rPr>
                <w:rFonts w:eastAsia="Times New Roman" w:cs="Times New Roman"/>
                <w:kern w:val="0"/>
                <w14:ligatures w14:val="none"/>
              </w:rPr>
              <w:t>35</w:t>
            </w:r>
          </w:p>
        </w:tc>
      </w:tr>
    </w:tbl>
    <w:p w14:paraId="4EE5047E" w14:textId="77777777" w:rsidR="00775D6B" w:rsidRDefault="00775D6B" w:rsidP="00302641">
      <w:pPr>
        <w:pStyle w:val="ListParagraph"/>
      </w:pPr>
    </w:p>
    <w:p w14:paraId="2FF5C6FC" w14:textId="4867BDB1" w:rsidR="00323DBC" w:rsidRPr="0063770E" w:rsidRDefault="00323DBC" w:rsidP="00CA2D2E">
      <w:pPr>
        <w:pStyle w:val="ListParagraph"/>
        <w:numPr>
          <w:ilvl w:val="0"/>
          <w:numId w:val="11"/>
        </w:numPr>
        <w:spacing w:after="120" w:line="264" w:lineRule="auto"/>
        <w:contextualSpacing w:val="0"/>
      </w:pPr>
      <w:r>
        <w:t>An a</w:t>
      </w:r>
      <w:r w:rsidRPr="00323DBC">
        <w:t>pplication can score a maximum of 35 points. There are no bonus points a</w:t>
      </w:r>
      <w:r w:rsidRPr="0063770E">
        <w:t>vailable.</w:t>
      </w:r>
    </w:p>
    <w:p w14:paraId="2E3DE9BD" w14:textId="4DBC49A5" w:rsidR="0063770E" w:rsidRPr="00302641" w:rsidRDefault="0063770E" w:rsidP="00CA2D2E">
      <w:pPr>
        <w:pStyle w:val="ListParagraph"/>
        <w:numPr>
          <w:ilvl w:val="0"/>
          <w:numId w:val="11"/>
        </w:numPr>
        <w:spacing w:after="120" w:line="264" w:lineRule="auto"/>
        <w:contextualSpacing w:val="0"/>
        <w:rPr>
          <w:rStyle w:val="InitialStyle"/>
        </w:rPr>
      </w:pPr>
      <w:r w:rsidRPr="0063770E">
        <w:rPr>
          <w:rStyle w:val="InitialStyle"/>
          <w:rFonts w:cs="Calibri"/>
        </w:rPr>
        <w:t>Each application is reviewed inde</w:t>
      </w:r>
      <w:r w:rsidRPr="00302641">
        <w:rPr>
          <w:rStyle w:val="InitialStyle"/>
          <w:rFonts w:cs="Calibri"/>
        </w:rPr>
        <w:t xml:space="preserve">pendently by </w:t>
      </w:r>
      <w:r w:rsidR="00775D6B" w:rsidRPr="00302641">
        <w:rPr>
          <w:rStyle w:val="InitialStyle"/>
          <w:rFonts w:cs="Calibri"/>
        </w:rPr>
        <w:t xml:space="preserve">a minimum of </w:t>
      </w:r>
      <w:r w:rsidRPr="00302641">
        <w:rPr>
          <w:rStyle w:val="InitialStyle"/>
          <w:rFonts w:cs="Calibri"/>
        </w:rPr>
        <w:t>3 reviewers.</w:t>
      </w:r>
    </w:p>
    <w:p w14:paraId="183CC729" w14:textId="5347283D" w:rsidR="0063770E" w:rsidRPr="00302641" w:rsidRDefault="0063770E" w:rsidP="00CA2D2E">
      <w:pPr>
        <w:pStyle w:val="ListParagraph"/>
        <w:numPr>
          <w:ilvl w:val="0"/>
          <w:numId w:val="11"/>
        </w:numPr>
        <w:spacing w:after="120" w:line="264" w:lineRule="auto"/>
        <w:contextualSpacing w:val="0"/>
        <w:rPr>
          <w:rStyle w:val="InitialStyle"/>
          <w:rFonts w:cs="Calibri"/>
        </w:rPr>
      </w:pPr>
      <w:r w:rsidRPr="00302641">
        <w:rPr>
          <w:rStyle w:val="InitialStyle"/>
          <w:rFonts w:cs="Calibri"/>
        </w:rPr>
        <w:t xml:space="preserve">The reviewers will score each </w:t>
      </w:r>
      <w:r w:rsidR="00775D6B" w:rsidRPr="00302641">
        <w:rPr>
          <w:rStyle w:val="InitialStyle"/>
          <w:rFonts w:cs="Calibri"/>
        </w:rPr>
        <w:t>scoring criteria and relevant application question/area</w:t>
      </w:r>
      <w:r w:rsidRPr="00302641">
        <w:rPr>
          <w:rStyle w:val="InitialStyle"/>
          <w:rFonts w:cs="Calibri"/>
        </w:rPr>
        <w:t xml:space="preserve"> according to the rubric and then convene in a group session to discuss/debate </w:t>
      </w:r>
      <w:r w:rsidR="00775D6B" w:rsidRPr="00302641">
        <w:rPr>
          <w:rStyle w:val="InitialStyle"/>
          <w:rFonts w:cs="Calibri"/>
        </w:rPr>
        <w:t>each</w:t>
      </w:r>
      <w:r w:rsidRPr="00302641">
        <w:rPr>
          <w:rStyle w:val="InitialStyle"/>
          <w:rFonts w:cs="Calibri"/>
        </w:rPr>
        <w:t xml:space="preserve"> application. The reviewers will then collectively </w:t>
      </w:r>
      <w:r w:rsidR="00775D6B" w:rsidRPr="00302641">
        <w:rPr>
          <w:rStyle w:val="InitialStyle"/>
          <w:rFonts w:cs="Calibri"/>
        </w:rPr>
        <w:t xml:space="preserve">agree on </w:t>
      </w:r>
      <w:r w:rsidRPr="00302641">
        <w:rPr>
          <w:rStyle w:val="InitialStyle"/>
          <w:rFonts w:cs="Calibri"/>
        </w:rPr>
        <w:t xml:space="preserve">a final score for </w:t>
      </w:r>
      <w:r w:rsidR="00775D6B" w:rsidRPr="00302641">
        <w:rPr>
          <w:rStyle w:val="InitialStyle"/>
          <w:rFonts w:cs="Calibri"/>
        </w:rPr>
        <w:t xml:space="preserve">each </w:t>
      </w:r>
      <w:r w:rsidRPr="00302641">
        <w:rPr>
          <w:rStyle w:val="InitialStyle"/>
          <w:rFonts w:cs="Calibri"/>
        </w:rPr>
        <w:t>application.</w:t>
      </w:r>
    </w:p>
    <w:p w14:paraId="3DBBD943" w14:textId="0E804298" w:rsidR="00775D6B" w:rsidRPr="00302641" w:rsidRDefault="00775D6B" w:rsidP="00CA2D2E">
      <w:pPr>
        <w:pStyle w:val="ListParagraph"/>
        <w:numPr>
          <w:ilvl w:val="0"/>
          <w:numId w:val="11"/>
        </w:numPr>
        <w:spacing w:after="120" w:line="264" w:lineRule="auto"/>
        <w:contextualSpacing w:val="0"/>
        <w:rPr>
          <w:rStyle w:val="InitialStyle"/>
          <w:rFonts w:cs="Calibri"/>
          <w:b/>
          <w:bCs/>
        </w:rPr>
      </w:pPr>
      <w:r w:rsidRPr="00302641">
        <w:rPr>
          <w:rStyle w:val="InitialStyle"/>
          <w:rFonts w:cs="Calibri"/>
        </w:rPr>
        <w:t xml:space="preserve">Reviewers are instructed to assess each application based on the information </w:t>
      </w:r>
      <w:r w:rsidR="00586EC6" w:rsidRPr="00302641">
        <w:rPr>
          <w:rStyle w:val="InitialStyle"/>
          <w:rFonts w:cs="Calibri"/>
          <w:u w:val="single"/>
        </w:rPr>
        <w:t>submitted by the deadline and in accordance with the RFA</w:t>
      </w:r>
      <w:r w:rsidRPr="00302641">
        <w:rPr>
          <w:rStyle w:val="InitialStyle"/>
          <w:rFonts w:cs="Calibri"/>
        </w:rPr>
        <w:t xml:space="preserve">. </w:t>
      </w:r>
      <w:r w:rsidR="00586EC6" w:rsidRPr="00302641">
        <w:rPr>
          <w:rStyle w:val="InitialStyle"/>
          <w:rFonts w:cs="Calibri"/>
        </w:rPr>
        <w:t xml:space="preserve">Applicants will not be permitted to submit additional scorable information. </w:t>
      </w:r>
    </w:p>
    <w:p w14:paraId="2351E963" w14:textId="562FB6A5" w:rsidR="00B447AB" w:rsidRDefault="00323DBC" w:rsidP="00CA2D2E">
      <w:pPr>
        <w:pStyle w:val="ListParagraph"/>
        <w:numPr>
          <w:ilvl w:val="0"/>
          <w:numId w:val="11"/>
        </w:numPr>
        <w:spacing w:after="120" w:line="264" w:lineRule="auto"/>
        <w:contextualSpacing w:val="0"/>
      </w:pPr>
      <w:r w:rsidRPr="00302641">
        <w:rPr>
          <w:rFonts w:cs="Calibri"/>
        </w:rPr>
        <w:t xml:space="preserve">Each question can </w:t>
      </w:r>
      <w:r w:rsidR="00586EC6" w:rsidRPr="00302641">
        <w:rPr>
          <w:rFonts w:cs="Calibri"/>
        </w:rPr>
        <w:t xml:space="preserve">receive a </w:t>
      </w:r>
      <w:r w:rsidRPr="00302641">
        <w:rPr>
          <w:rFonts w:cs="Calibri"/>
        </w:rPr>
        <w:t>score</w:t>
      </w:r>
      <w:r w:rsidR="00586EC6" w:rsidRPr="00302641">
        <w:rPr>
          <w:rFonts w:cs="Calibri"/>
        </w:rPr>
        <w:t xml:space="preserve"> of </w:t>
      </w:r>
      <w:r w:rsidRPr="0063770E">
        <w:rPr>
          <w:rFonts w:cs="Calibri"/>
        </w:rPr>
        <w:t xml:space="preserve"> 0 – 5 points. The rubric </w:t>
      </w:r>
      <w:r w:rsidR="00586EC6">
        <w:rPr>
          <w:rFonts w:cs="Calibri"/>
        </w:rPr>
        <w:t xml:space="preserve">describes the information needed to receive </w:t>
      </w:r>
      <w:r w:rsidRPr="0063770E">
        <w:rPr>
          <w:rFonts w:cs="Calibri"/>
        </w:rPr>
        <w:t xml:space="preserve"> 5-point, 3-point, and 1-point </w:t>
      </w:r>
      <w:r w:rsidR="00586EC6">
        <w:rPr>
          <w:rFonts w:cs="Calibri"/>
        </w:rPr>
        <w:t>scores.</w:t>
      </w:r>
      <w:r w:rsidRPr="0063770E">
        <w:rPr>
          <w:rFonts w:cs="Calibri"/>
        </w:rPr>
        <w:t xml:space="preserve"> </w:t>
      </w:r>
      <w:r w:rsidR="00B447AB" w:rsidRPr="0063770E">
        <w:t>Reviewers may assign a 2</w:t>
      </w:r>
      <w:r w:rsidR="00B447AB" w:rsidRPr="00323DBC">
        <w:t xml:space="preserve"> or 4 to a criteria if they determine that the application meets the requirem</w:t>
      </w:r>
      <w:r w:rsidR="00B447AB" w:rsidRPr="00B447AB">
        <w:t>ents for some but not all of the next highest score.</w:t>
      </w:r>
    </w:p>
    <w:p w14:paraId="08A0E4B4" w14:textId="77777777" w:rsidR="00F70661" w:rsidRDefault="00F70661" w:rsidP="0063770E">
      <w:r>
        <w:lastRenderedPageBreak/>
        <w:t>Application Questions and Instructions</w:t>
      </w:r>
    </w:p>
    <w:p w14:paraId="75460DCD" w14:textId="6CEE666E" w:rsidR="0063770E" w:rsidRPr="00A369FA" w:rsidRDefault="00F70661" w:rsidP="0063770E">
      <w:r>
        <w:t xml:space="preserve">The following questions and response fields </w:t>
      </w:r>
      <w:r w:rsidR="0063770E">
        <w:t xml:space="preserve">will appear on the application. Please read the instructions for each question and answer accordingly. Remember: </w:t>
      </w:r>
      <w:r w:rsidR="0063770E">
        <w:rPr>
          <w:u w:val="single"/>
        </w:rPr>
        <w:t xml:space="preserve">You must submit your application through the online </w:t>
      </w:r>
      <w:r>
        <w:rPr>
          <w:u w:val="single"/>
        </w:rPr>
        <w:t>application</w:t>
      </w:r>
      <w:r w:rsidR="0063770E">
        <w:rPr>
          <w:u w:val="single"/>
        </w:rPr>
        <w:t>; we will NOT accept emailed workbook templates as a valid application</w:t>
      </w:r>
      <w:r>
        <w:rPr>
          <w:u w:val="single"/>
        </w:rPr>
        <w:t>.</w:t>
      </w:r>
    </w:p>
    <w:p w14:paraId="1B417F0C" w14:textId="3D0DFF09" w:rsidR="00345F07" w:rsidRPr="00A369FA" w:rsidRDefault="00F63C89" w:rsidP="005B25E7">
      <w:pPr>
        <w:pStyle w:val="Heading1"/>
        <w:rPr>
          <w:color w:val="3A7C22" w:themeColor="accent6" w:themeShade="BF"/>
          <w:sz w:val="28"/>
          <w:szCs w:val="28"/>
        </w:rPr>
      </w:pPr>
      <w:r w:rsidRPr="00A369FA">
        <w:rPr>
          <w:color w:val="3A7C22" w:themeColor="accent6" w:themeShade="BF"/>
          <w:sz w:val="28"/>
          <w:szCs w:val="28"/>
        </w:rPr>
        <w:t>Applica</w:t>
      </w:r>
      <w:r w:rsidR="00F70661">
        <w:rPr>
          <w:color w:val="3A7C22" w:themeColor="accent6" w:themeShade="BF"/>
          <w:sz w:val="28"/>
          <w:szCs w:val="28"/>
        </w:rPr>
        <w:t>nt</w:t>
      </w:r>
      <w:r w:rsidRPr="00A369FA">
        <w:rPr>
          <w:color w:val="3A7C22" w:themeColor="accent6" w:themeShade="BF"/>
          <w:sz w:val="28"/>
          <w:szCs w:val="28"/>
        </w:rPr>
        <w:t xml:space="preserve"> Information</w:t>
      </w:r>
    </w:p>
    <w:tbl>
      <w:tblPr>
        <w:tblStyle w:val="TableGrid"/>
        <w:tblW w:w="9540" w:type="dxa"/>
        <w:tblInd w:w="-5" w:type="dxa"/>
        <w:tblLook w:val="04A0" w:firstRow="1" w:lastRow="0" w:firstColumn="1" w:lastColumn="0" w:noHBand="0" w:noVBand="1"/>
      </w:tblPr>
      <w:tblGrid>
        <w:gridCol w:w="2970"/>
        <w:gridCol w:w="3508"/>
        <w:gridCol w:w="3062"/>
      </w:tblGrid>
      <w:tr w:rsidR="000F5387" w14:paraId="3661AA56" w14:textId="77777777" w:rsidTr="0065710A">
        <w:tc>
          <w:tcPr>
            <w:tcW w:w="2970" w:type="dxa"/>
          </w:tcPr>
          <w:p w14:paraId="74D3BE62" w14:textId="7BF15F3A" w:rsidR="000F5387" w:rsidRPr="00302641" w:rsidRDefault="0065710A" w:rsidP="000F5387">
            <w:pPr>
              <w:rPr>
                <w:b/>
                <w:bCs/>
              </w:rPr>
            </w:pPr>
            <w:r w:rsidRPr="00302641">
              <w:rPr>
                <w:b/>
                <w:bCs/>
              </w:rPr>
              <w:t>Question</w:t>
            </w:r>
          </w:p>
        </w:tc>
        <w:tc>
          <w:tcPr>
            <w:tcW w:w="3508" w:type="dxa"/>
          </w:tcPr>
          <w:p w14:paraId="7A3BA790" w14:textId="0E44C3EA" w:rsidR="000F5387" w:rsidRPr="00302641" w:rsidRDefault="0065710A" w:rsidP="000F5387">
            <w:pPr>
              <w:rPr>
                <w:b/>
                <w:bCs/>
              </w:rPr>
            </w:pPr>
            <w:r w:rsidRPr="00302641">
              <w:rPr>
                <w:b/>
                <w:bCs/>
              </w:rPr>
              <w:t>Instructions</w:t>
            </w:r>
          </w:p>
        </w:tc>
        <w:tc>
          <w:tcPr>
            <w:tcW w:w="3062" w:type="dxa"/>
          </w:tcPr>
          <w:p w14:paraId="5D984A27" w14:textId="62B44073" w:rsidR="000F5387" w:rsidRPr="00302641" w:rsidRDefault="0065710A" w:rsidP="000F5387">
            <w:pPr>
              <w:rPr>
                <w:b/>
                <w:bCs/>
              </w:rPr>
            </w:pPr>
            <w:r w:rsidRPr="00302641">
              <w:rPr>
                <w:b/>
                <w:bCs/>
              </w:rPr>
              <w:t>Your Answer</w:t>
            </w:r>
          </w:p>
        </w:tc>
      </w:tr>
      <w:tr w:rsidR="0065710A" w14:paraId="3105A64B" w14:textId="77777777" w:rsidTr="0065710A">
        <w:tc>
          <w:tcPr>
            <w:tcW w:w="2970" w:type="dxa"/>
          </w:tcPr>
          <w:p w14:paraId="5BD07BDC" w14:textId="75A99A3A" w:rsidR="0065710A" w:rsidRDefault="0065710A" w:rsidP="0065710A">
            <w:r>
              <w:t>Business Name</w:t>
            </w:r>
          </w:p>
        </w:tc>
        <w:tc>
          <w:tcPr>
            <w:tcW w:w="3508" w:type="dxa"/>
          </w:tcPr>
          <w:p w14:paraId="682C7FDC" w14:textId="4CEE5BA9" w:rsidR="0065710A" w:rsidRDefault="0065710A" w:rsidP="0065710A">
            <w:r>
              <w:t>Type the legal name of your business</w:t>
            </w:r>
          </w:p>
        </w:tc>
        <w:tc>
          <w:tcPr>
            <w:tcW w:w="3062" w:type="dxa"/>
          </w:tcPr>
          <w:p w14:paraId="0E320C11" w14:textId="77777777" w:rsidR="0065710A" w:rsidRDefault="0065710A" w:rsidP="0065710A"/>
        </w:tc>
      </w:tr>
      <w:tr w:rsidR="0065710A" w14:paraId="05200970" w14:textId="77777777" w:rsidTr="0065710A">
        <w:tc>
          <w:tcPr>
            <w:tcW w:w="2970" w:type="dxa"/>
          </w:tcPr>
          <w:p w14:paraId="40C954FA" w14:textId="0DB42A6C" w:rsidR="0065710A" w:rsidRDefault="0065710A" w:rsidP="0065710A">
            <w:r>
              <w:t>Applicant's Full Name</w:t>
            </w:r>
          </w:p>
        </w:tc>
        <w:tc>
          <w:tcPr>
            <w:tcW w:w="3508" w:type="dxa"/>
          </w:tcPr>
          <w:p w14:paraId="06CDCA79" w14:textId="0FF84A4F" w:rsidR="0065710A" w:rsidRDefault="0065710A" w:rsidP="0065710A">
            <w:r>
              <w:t>Type the first and last name of the applicant/primary point of contact for this application</w:t>
            </w:r>
          </w:p>
        </w:tc>
        <w:tc>
          <w:tcPr>
            <w:tcW w:w="3062" w:type="dxa"/>
          </w:tcPr>
          <w:p w14:paraId="1FDD3AA8" w14:textId="77777777" w:rsidR="0065710A" w:rsidRDefault="0065710A" w:rsidP="0065710A"/>
        </w:tc>
      </w:tr>
      <w:tr w:rsidR="0065710A" w14:paraId="577D07BE" w14:textId="77777777" w:rsidTr="0065710A">
        <w:tc>
          <w:tcPr>
            <w:tcW w:w="2970" w:type="dxa"/>
          </w:tcPr>
          <w:p w14:paraId="3916CF53" w14:textId="2C0D9EC6" w:rsidR="0065710A" w:rsidRDefault="0065710A" w:rsidP="0065710A">
            <w:r>
              <w:t>Business Physical Address</w:t>
            </w:r>
          </w:p>
        </w:tc>
        <w:tc>
          <w:tcPr>
            <w:tcW w:w="3508" w:type="dxa"/>
          </w:tcPr>
          <w:p w14:paraId="3B1C817D" w14:textId="4C0D95E2" w:rsidR="0065710A" w:rsidRDefault="0065710A" w:rsidP="0065710A">
            <w:r>
              <w:t>Type the complete physical address of the business</w:t>
            </w:r>
          </w:p>
        </w:tc>
        <w:tc>
          <w:tcPr>
            <w:tcW w:w="3062" w:type="dxa"/>
          </w:tcPr>
          <w:p w14:paraId="4FA0662F" w14:textId="77777777" w:rsidR="0065710A" w:rsidRDefault="0065710A" w:rsidP="0065710A"/>
        </w:tc>
      </w:tr>
      <w:tr w:rsidR="0065710A" w14:paraId="47FF8630" w14:textId="77777777" w:rsidTr="0065710A">
        <w:tc>
          <w:tcPr>
            <w:tcW w:w="2970" w:type="dxa"/>
          </w:tcPr>
          <w:p w14:paraId="729EE8B9" w14:textId="27775D88" w:rsidR="0065710A" w:rsidRDefault="0065710A" w:rsidP="0065710A">
            <w:r>
              <w:t>County</w:t>
            </w:r>
          </w:p>
        </w:tc>
        <w:tc>
          <w:tcPr>
            <w:tcW w:w="3508" w:type="dxa"/>
          </w:tcPr>
          <w:p w14:paraId="55530634" w14:textId="620E28EB" w:rsidR="0065710A" w:rsidRDefault="0065710A" w:rsidP="0065710A">
            <w:r>
              <w:t>Type the county that the business is located in</w:t>
            </w:r>
          </w:p>
        </w:tc>
        <w:tc>
          <w:tcPr>
            <w:tcW w:w="3062" w:type="dxa"/>
          </w:tcPr>
          <w:p w14:paraId="6D21E29D" w14:textId="77777777" w:rsidR="0065710A" w:rsidRDefault="0065710A" w:rsidP="0065710A"/>
        </w:tc>
      </w:tr>
      <w:tr w:rsidR="0065710A" w14:paraId="6DCF68B2" w14:textId="77777777" w:rsidTr="0065710A">
        <w:tc>
          <w:tcPr>
            <w:tcW w:w="2970" w:type="dxa"/>
          </w:tcPr>
          <w:p w14:paraId="30CBC1AB" w14:textId="502CA772" w:rsidR="0065710A" w:rsidRDefault="0065710A" w:rsidP="0065710A">
            <w:r>
              <w:t>Business Mailing Address</w:t>
            </w:r>
          </w:p>
        </w:tc>
        <w:tc>
          <w:tcPr>
            <w:tcW w:w="3508" w:type="dxa"/>
          </w:tcPr>
          <w:p w14:paraId="13D19BFC" w14:textId="4FAC1338" w:rsidR="0065710A" w:rsidRDefault="0065710A" w:rsidP="0065710A">
            <w:r>
              <w:t>Type the complete mailing address of the business</w:t>
            </w:r>
          </w:p>
        </w:tc>
        <w:tc>
          <w:tcPr>
            <w:tcW w:w="3062" w:type="dxa"/>
          </w:tcPr>
          <w:p w14:paraId="6B59C45F" w14:textId="77777777" w:rsidR="0065710A" w:rsidRDefault="0065710A" w:rsidP="0065710A"/>
        </w:tc>
      </w:tr>
      <w:tr w:rsidR="0065710A" w14:paraId="58A557DC" w14:textId="77777777" w:rsidTr="0065710A">
        <w:tc>
          <w:tcPr>
            <w:tcW w:w="2970" w:type="dxa"/>
          </w:tcPr>
          <w:p w14:paraId="24500ADB" w14:textId="0A2C1F42" w:rsidR="0065710A" w:rsidRDefault="0065710A" w:rsidP="0065710A">
            <w:r>
              <w:t>Phone Number</w:t>
            </w:r>
          </w:p>
        </w:tc>
        <w:tc>
          <w:tcPr>
            <w:tcW w:w="3508" w:type="dxa"/>
          </w:tcPr>
          <w:p w14:paraId="2DBD3FC3" w14:textId="57A87F2F" w:rsidR="0065710A" w:rsidRDefault="0065710A" w:rsidP="0065710A">
            <w:r>
              <w:t>Enter as xxx-xxx-xxxx</w:t>
            </w:r>
          </w:p>
        </w:tc>
        <w:tc>
          <w:tcPr>
            <w:tcW w:w="3062" w:type="dxa"/>
          </w:tcPr>
          <w:p w14:paraId="5043EB43" w14:textId="77777777" w:rsidR="0065710A" w:rsidRDefault="0065710A" w:rsidP="0065710A"/>
        </w:tc>
      </w:tr>
      <w:tr w:rsidR="0065710A" w14:paraId="012610B4" w14:textId="77777777" w:rsidTr="0065710A">
        <w:tc>
          <w:tcPr>
            <w:tcW w:w="2970" w:type="dxa"/>
          </w:tcPr>
          <w:p w14:paraId="6F6FDB18" w14:textId="3918DEE7" w:rsidR="0065710A" w:rsidRDefault="0065710A" w:rsidP="0065710A">
            <w:r>
              <w:t>Email Address</w:t>
            </w:r>
          </w:p>
        </w:tc>
        <w:tc>
          <w:tcPr>
            <w:tcW w:w="3508" w:type="dxa"/>
          </w:tcPr>
          <w:p w14:paraId="313510C5" w14:textId="50BA30C3" w:rsidR="0065710A" w:rsidRDefault="0065710A" w:rsidP="0065710A">
            <w:r>
              <w:t xml:space="preserve">Enter </w:t>
            </w:r>
            <w:r w:rsidR="00F70661">
              <w:t xml:space="preserve">the </w:t>
            </w:r>
            <w:r>
              <w:t>email address</w:t>
            </w:r>
            <w:r w:rsidR="00F70661">
              <w:t xml:space="preserve"> for the primary point of contact for this application</w:t>
            </w:r>
            <w:r>
              <w:t xml:space="preserve"> all official communication regarding your application will occur via email</w:t>
            </w:r>
          </w:p>
        </w:tc>
        <w:tc>
          <w:tcPr>
            <w:tcW w:w="3062" w:type="dxa"/>
          </w:tcPr>
          <w:p w14:paraId="5BD12284" w14:textId="77777777" w:rsidR="0065710A" w:rsidRDefault="0065710A" w:rsidP="0065710A"/>
        </w:tc>
      </w:tr>
    </w:tbl>
    <w:p w14:paraId="01B32AF0" w14:textId="3B5AB091" w:rsidR="005B25E7" w:rsidRPr="00A369FA" w:rsidRDefault="005B25E7" w:rsidP="005B25E7">
      <w:pPr>
        <w:pStyle w:val="Heading1"/>
        <w:rPr>
          <w:color w:val="3A7C22" w:themeColor="accent6" w:themeShade="BF"/>
          <w:sz w:val="28"/>
          <w:szCs w:val="28"/>
        </w:rPr>
      </w:pPr>
      <w:r w:rsidRPr="00302641">
        <w:rPr>
          <w:color w:val="3A7C22" w:themeColor="accent6" w:themeShade="BF"/>
          <w:sz w:val="28"/>
          <w:szCs w:val="28"/>
        </w:rPr>
        <w:t>Impacted Specialty Crop(s)</w:t>
      </w:r>
    </w:p>
    <w:tbl>
      <w:tblPr>
        <w:tblStyle w:val="TableGrid"/>
        <w:tblW w:w="9540" w:type="dxa"/>
        <w:tblInd w:w="-5" w:type="dxa"/>
        <w:tblLook w:val="04A0" w:firstRow="1" w:lastRow="0" w:firstColumn="1" w:lastColumn="0" w:noHBand="0" w:noVBand="1"/>
      </w:tblPr>
      <w:tblGrid>
        <w:gridCol w:w="2970"/>
        <w:gridCol w:w="6570"/>
      </w:tblGrid>
      <w:tr w:rsidR="0085498C" w14:paraId="588ADE7B" w14:textId="77777777" w:rsidTr="00095EC7">
        <w:tc>
          <w:tcPr>
            <w:tcW w:w="2970" w:type="dxa"/>
          </w:tcPr>
          <w:p w14:paraId="3DDD19B4" w14:textId="27080F6F" w:rsidR="0085498C" w:rsidRDefault="0085498C" w:rsidP="0085498C">
            <w:r>
              <w:t>Question</w:t>
            </w:r>
          </w:p>
        </w:tc>
        <w:tc>
          <w:tcPr>
            <w:tcW w:w="6570" w:type="dxa"/>
          </w:tcPr>
          <w:p w14:paraId="662FF304" w14:textId="072F6EA3" w:rsidR="00F70661" w:rsidRPr="00B12E4D" w:rsidRDefault="0085498C" w:rsidP="0085498C">
            <w:pPr>
              <w:pStyle w:val="NoSpacing"/>
              <w:spacing w:line="264" w:lineRule="auto"/>
            </w:pPr>
            <w:r w:rsidRPr="00B12E4D">
              <w:t xml:space="preserve">List the specific Maine-grown and harvested specialty crop(s) that relate to your application and the proposed minor equipment purchase. </w:t>
            </w:r>
          </w:p>
        </w:tc>
      </w:tr>
      <w:tr w:rsidR="0085498C" w14:paraId="3B39C900" w14:textId="77777777" w:rsidTr="00095EC7">
        <w:tc>
          <w:tcPr>
            <w:tcW w:w="2970" w:type="dxa"/>
          </w:tcPr>
          <w:p w14:paraId="62860274" w14:textId="79CD72FA" w:rsidR="0085498C" w:rsidRDefault="0085498C" w:rsidP="0085498C">
            <w:r w:rsidRPr="00CD6391">
              <w:t>Instructions</w:t>
            </w:r>
          </w:p>
        </w:tc>
        <w:tc>
          <w:tcPr>
            <w:tcW w:w="6570" w:type="dxa"/>
          </w:tcPr>
          <w:p w14:paraId="685B3801" w14:textId="0E80785A" w:rsidR="00885C19" w:rsidRDefault="00C5129E" w:rsidP="0085498C">
            <w:r>
              <w:t xml:space="preserve">Failure to list the specific specialty crop(s) will result in disqualification. Be specific, for example, don’t say </w:t>
            </w:r>
            <w:r w:rsidR="00F70661">
              <w:t>“</w:t>
            </w:r>
            <w:r>
              <w:t>herbs</w:t>
            </w:r>
            <w:r w:rsidR="00F70661">
              <w:t>”</w:t>
            </w:r>
            <w:r>
              <w:t>, say spearmint, thyme, and rosemary</w:t>
            </w:r>
            <w:r w:rsidR="00F70661">
              <w:t>; don’t say “flowers” say lily, iris, and tulips.</w:t>
            </w:r>
          </w:p>
          <w:p w14:paraId="4A18F9F3" w14:textId="4D86A77D" w:rsidR="00F70661" w:rsidRPr="00B12E4D" w:rsidRDefault="00F70661" w:rsidP="0085498C">
            <w:r w:rsidRPr="00F70661">
              <w:t>Note: If the minor equipment will be used for value-added production, the applicant will need to attest that all products processed on the equipment during the grant performance period shall consist of greater than 50% Maine-grown and harvested specialty crops by weight, exclusive of added water.</w:t>
            </w:r>
          </w:p>
        </w:tc>
      </w:tr>
      <w:tr w:rsidR="00095EC7" w14:paraId="4DD9B42C" w14:textId="77777777" w:rsidTr="00095EC7">
        <w:tc>
          <w:tcPr>
            <w:tcW w:w="2970" w:type="dxa"/>
          </w:tcPr>
          <w:p w14:paraId="32E0EA28" w14:textId="04A5D36B" w:rsidR="00095EC7" w:rsidRDefault="00095EC7" w:rsidP="00095EC7">
            <w:r>
              <w:lastRenderedPageBreak/>
              <w:t>Rubric</w:t>
            </w:r>
            <w:r w:rsidR="00F70661">
              <w:t xml:space="preserve"> </w:t>
            </w:r>
          </w:p>
        </w:tc>
        <w:tc>
          <w:tcPr>
            <w:tcW w:w="6570" w:type="dxa"/>
          </w:tcPr>
          <w:p w14:paraId="5759944A" w14:textId="77777777" w:rsidR="00095EC7" w:rsidRPr="00B12E4D" w:rsidRDefault="00095EC7" w:rsidP="00095EC7">
            <w:pPr>
              <w:pStyle w:val="NoSpacing"/>
            </w:pPr>
            <w:r w:rsidRPr="00B12E4D">
              <w:rPr>
                <w:rFonts w:eastAsia="Times New Roman" w:cs="Times New Roman"/>
                <w:kern w:val="0"/>
                <w14:ligatures w14:val="none"/>
              </w:rPr>
              <w:t xml:space="preserve">Scoring will be based on the clarity of the </w:t>
            </w:r>
            <w:r w:rsidRPr="00B12E4D">
              <w:t xml:space="preserve">specific Maine-grown and harvested specialty crop(s) that relate to the application and the proposed minor equipment purchase. </w:t>
            </w:r>
          </w:p>
          <w:p w14:paraId="26A63144" w14:textId="77777777" w:rsidR="00095EC7" w:rsidRPr="00B12E4D" w:rsidRDefault="00095EC7" w:rsidP="00095EC7">
            <w:pPr>
              <w:pStyle w:val="NoSpacing"/>
              <w:rPr>
                <w:rFonts w:eastAsia="Times New Roman"/>
                <w:b/>
                <w:bCs/>
                <w:kern w:val="0"/>
                <w14:ligatures w14:val="none"/>
              </w:rPr>
            </w:pPr>
          </w:p>
          <w:p w14:paraId="5B064931" w14:textId="37FF86F1" w:rsidR="00095EC7" w:rsidRPr="00B12E4D" w:rsidRDefault="00323DBC" w:rsidP="00095EC7">
            <w:pPr>
              <w:pStyle w:val="NoSpacing"/>
              <w:rPr>
                <w:rFonts w:eastAsia="Times New Roman" w:cs="Times New Roman"/>
                <w:kern w:val="0"/>
                <w14:ligatures w14:val="none"/>
              </w:rPr>
            </w:pPr>
            <w:r>
              <w:rPr>
                <w:rFonts w:eastAsia="Times New Roman" w:cs="Times New Roman"/>
                <w:b/>
                <w:bCs/>
                <w:kern w:val="0"/>
                <w14:ligatures w14:val="none"/>
              </w:rPr>
              <w:t>1</w:t>
            </w:r>
            <w:r w:rsidR="00095EC7" w:rsidRPr="00B12E4D">
              <w:rPr>
                <w:rFonts w:eastAsia="Times New Roman" w:cs="Times New Roman"/>
                <w:b/>
                <w:bCs/>
                <w:kern w:val="0"/>
                <w14:ligatures w14:val="none"/>
              </w:rPr>
              <w:t xml:space="preserve"> point: </w:t>
            </w:r>
            <w:r w:rsidR="00095EC7" w:rsidRPr="00B12E4D">
              <w:rPr>
                <w:rFonts w:eastAsia="Times New Roman" w:cs="Times New Roman"/>
                <w:kern w:val="0"/>
                <w14:ligatures w14:val="none"/>
              </w:rPr>
              <w:t>The applicant does not provide a clear list of specialty crops related to the application, and/or the crops do not align with the program purpose, rules, terms, and/or conditions.</w:t>
            </w:r>
          </w:p>
          <w:p w14:paraId="1B32B7D7" w14:textId="77777777" w:rsidR="00095EC7" w:rsidRPr="00B12E4D" w:rsidRDefault="00095EC7" w:rsidP="00095EC7">
            <w:pPr>
              <w:pStyle w:val="NoSpacing"/>
              <w:rPr>
                <w:rFonts w:eastAsia="Times New Roman" w:cs="Times New Roman"/>
                <w:kern w:val="0"/>
                <w14:ligatures w14:val="none"/>
              </w:rPr>
            </w:pPr>
          </w:p>
          <w:p w14:paraId="03C3812F" w14:textId="0B50C5D8" w:rsidR="00095EC7" w:rsidRPr="00B12E4D" w:rsidRDefault="00095EC7" w:rsidP="00095EC7">
            <w:pPr>
              <w:pStyle w:val="NoSpacing"/>
              <w:rPr>
                <w:rFonts w:eastAsia="Times New Roman" w:cs="Times New Roman"/>
                <w:kern w:val="0"/>
                <w14:ligatures w14:val="none"/>
              </w:rPr>
            </w:pPr>
            <w:r w:rsidRPr="00B12E4D">
              <w:rPr>
                <w:rFonts w:eastAsia="Times New Roman" w:cs="Times New Roman"/>
                <w:b/>
                <w:bCs/>
                <w:kern w:val="0"/>
                <w14:ligatures w14:val="none"/>
              </w:rPr>
              <w:t>3 points:</w:t>
            </w:r>
            <w:r w:rsidRPr="00B12E4D">
              <w:rPr>
                <w:rFonts w:eastAsia="Times New Roman" w:cs="Times New Roman"/>
                <w:kern w:val="0"/>
                <w14:ligatures w14:val="none"/>
              </w:rPr>
              <w:t xml:space="preserve"> T</w:t>
            </w:r>
            <w:r w:rsidR="00ED58B8" w:rsidRPr="00ED58B8">
              <w:rPr>
                <w:rFonts w:eastAsia="Times New Roman" w:cs="Times New Roman"/>
                <w:kern w:val="0"/>
                <w14:ligatures w14:val="none"/>
              </w:rPr>
              <w:t>he applicant provides a general list of crops but does not fully specify the exact specialty crops that are related to the application.</w:t>
            </w:r>
            <w:r w:rsidRPr="00B12E4D">
              <w:rPr>
                <w:rFonts w:eastAsia="Times New Roman" w:cs="Times New Roman"/>
                <w:kern w:val="0"/>
                <w14:ligatures w14:val="none"/>
              </w:rPr>
              <w:t xml:space="preserve">  </w:t>
            </w:r>
          </w:p>
          <w:p w14:paraId="7E3FA5E3" w14:textId="77777777" w:rsidR="00095EC7" w:rsidRPr="00B12E4D" w:rsidRDefault="00095EC7" w:rsidP="00095EC7">
            <w:pPr>
              <w:pStyle w:val="NoSpacing"/>
              <w:rPr>
                <w:rFonts w:eastAsia="Times New Roman" w:cs="Times New Roman"/>
                <w:b/>
                <w:bCs/>
                <w:kern w:val="0"/>
                <w14:ligatures w14:val="none"/>
              </w:rPr>
            </w:pPr>
          </w:p>
          <w:p w14:paraId="7983BC3F" w14:textId="21026B05" w:rsidR="00095EC7" w:rsidRPr="00B12E4D" w:rsidRDefault="00573AA1" w:rsidP="00095EC7">
            <w:r w:rsidRPr="00ED58B8">
              <w:rPr>
                <w:rFonts w:eastAsia="Times New Roman" w:cs="Times New Roman"/>
                <w:b/>
                <w:bCs/>
                <w:kern w:val="0"/>
                <w14:ligatures w14:val="none"/>
              </w:rPr>
              <w:t>5</w:t>
            </w:r>
            <w:r w:rsidR="00095EC7" w:rsidRPr="00ED58B8">
              <w:rPr>
                <w:rFonts w:eastAsia="Times New Roman" w:cs="Times New Roman"/>
                <w:b/>
                <w:bCs/>
                <w:kern w:val="0"/>
                <w14:ligatures w14:val="none"/>
              </w:rPr>
              <w:t xml:space="preserve"> points:</w:t>
            </w:r>
            <w:r w:rsidR="00095EC7" w:rsidRPr="00ED58B8">
              <w:rPr>
                <w:rFonts w:eastAsia="Times New Roman" w:cs="Times New Roman"/>
                <w:kern w:val="0"/>
                <w14:ligatures w14:val="none"/>
              </w:rPr>
              <w:t xml:space="preserve"> The </w:t>
            </w:r>
            <w:r w:rsidR="00ED58B8" w:rsidRPr="00ED58B8">
              <w:rPr>
                <w:rFonts w:eastAsia="Times New Roman" w:cs="Times New Roman"/>
                <w:kern w:val="0"/>
                <w14:ligatures w14:val="none"/>
              </w:rPr>
              <w:t>applicant provides a complete and specific list of the Maine-grown and harvested specialty crops that are relevant to the application.</w:t>
            </w:r>
          </w:p>
        </w:tc>
      </w:tr>
      <w:tr w:rsidR="00095EC7" w14:paraId="5CA39CEB" w14:textId="77777777" w:rsidTr="00095EC7">
        <w:tc>
          <w:tcPr>
            <w:tcW w:w="2970" w:type="dxa"/>
          </w:tcPr>
          <w:p w14:paraId="33E1DC6B" w14:textId="25AC6568" w:rsidR="00095EC7" w:rsidRPr="00302641" w:rsidRDefault="00095EC7" w:rsidP="00095EC7">
            <w:pPr>
              <w:rPr>
                <w:b/>
                <w:bCs/>
              </w:rPr>
            </w:pPr>
            <w:r w:rsidRPr="00302641">
              <w:rPr>
                <w:b/>
                <w:bCs/>
              </w:rPr>
              <w:t>Your Answer</w:t>
            </w:r>
          </w:p>
        </w:tc>
        <w:tc>
          <w:tcPr>
            <w:tcW w:w="6570" w:type="dxa"/>
          </w:tcPr>
          <w:p w14:paraId="472660C3" w14:textId="77777777" w:rsidR="00095EC7" w:rsidRDefault="00095EC7" w:rsidP="00095EC7"/>
          <w:p w14:paraId="7AD1C5F1" w14:textId="77777777" w:rsidR="003541AD" w:rsidRDefault="003541AD" w:rsidP="00095EC7"/>
        </w:tc>
      </w:tr>
    </w:tbl>
    <w:p w14:paraId="541557CE" w14:textId="59AC1B93" w:rsidR="005B25E7" w:rsidRPr="00A369FA" w:rsidRDefault="005B25E7" w:rsidP="005B25E7">
      <w:pPr>
        <w:pStyle w:val="Heading1"/>
        <w:rPr>
          <w:color w:val="3A7C22" w:themeColor="accent6" w:themeShade="BF"/>
          <w:sz w:val="28"/>
          <w:szCs w:val="28"/>
        </w:rPr>
      </w:pPr>
      <w:r w:rsidRPr="00302641">
        <w:rPr>
          <w:color w:val="3A7C22" w:themeColor="accent6" w:themeShade="BF"/>
          <w:sz w:val="28"/>
          <w:szCs w:val="28"/>
        </w:rPr>
        <w:t>Problem Statement</w:t>
      </w:r>
      <w:r w:rsidR="003541AD" w:rsidRPr="00302641">
        <w:rPr>
          <w:color w:val="3A7C22" w:themeColor="accent6" w:themeShade="BF"/>
          <w:sz w:val="28"/>
          <w:szCs w:val="28"/>
        </w:rPr>
        <w:t xml:space="preserve"> Part A Problem:</w:t>
      </w:r>
    </w:p>
    <w:tbl>
      <w:tblPr>
        <w:tblStyle w:val="TableGrid"/>
        <w:tblW w:w="9540" w:type="dxa"/>
        <w:tblInd w:w="-5" w:type="dxa"/>
        <w:tblLook w:val="04A0" w:firstRow="1" w:lastRow="0" w:firstColumn="1" w:lastColumn="0" w:noHBand="0" w:noVBand="1"/>
      </w:tblPr>
      <w:tblGrid>
        <w:gridCol w:w="2970"/>
        <w:gridCol w:w="6570"/>
      </w:tblGrid>
      <w:tr w:rsidR="0085498C" w14:paraId="3E4DE061" w14:textId="77777777" w:rsidTr="00095EC7">
        <w:tc>
          <w:tcPr>
            <w:tcW w:w="2970" w:type="dxa"/>
          </w:tcPr>
          <w:p w14:paraId="40099FC4" w14:textId="7AE15B33" w:rsidR="0085498C" w:rsidRDefault="0085498C">
            <w:r>
              <w:t>Question</w:t>
            </w:r>
          </w:p>
        </w:tc>
        <w:tc>
          <w:tcPr>
            <w:tcW w:w="6570" w:type="dxa"/>
          </w:tcPr>
          <w:p w14:paraId="4C42EB68" w14:textId="63B71632" w:rsidR="0085498C" w:rsidRDefault="0085498C" w:rsidP="0085498C">
            <w:r w:rsidRPr="00F63C89">
              <w:t>Clearly and succinctly describe an existing problem, gap, or need related to the impacted specialty crop(s) that the purchase of minor equipment will help to resolve.</w:t>
            </w:r>
          </w:p>
        </w:tc>
      </w:tr>
      <w:tr w:rsidR="0085498C" w14:paraId="25D1BCC3" w14:textId="77777777" w:rsidTr="00095EC7">
        <w:tc>
          <w:tcPr>
            <w:tcW w:w="2970" w:type="dxa"/>
          </w:tcPr>
          <w:p w14:paraId="4CA5BCC8" w14:textId="77777777" w:rsidR="0085498C" w:rsidRDefault="0085498C">
            <w:r w:rsidRPr="00CD6391">
              <w:t>Instructions</w:t>
            </w:r>
          </w:p>
        </w:tc>
        <w:tc>
          <w:tcPr>
            <w:tcW w:w="6570" w:type="dxa"/>
          </w:tcPr>
          <w:p w14:paraId="0D4832CE" w14:textId="79D0EA97" w:rsidR="0085498C" w:rsidRDefault="00C5129E">
            <w:r>
              <w:t>In 100 – 250 words, describe the existing problem</w:t>
            </w:r>
            <w:r w:rsidR="003541AD">
              <w:t xml:space="preserve">, gap, or need and how it affects the listed specialty crop(s). </w:t>
            </w:r>
          </w:p>
        </w:tc>
      </w:tr>
      <w:tr w:rsidR="0085498C" w14:paraId="781E4A73" w14:textId="77777777" w:rsidTr="00E827D3">
        <w:trPr>
          <w:trHeight w:val="4850"/>
        </w:trPr>
        <w:tc>
          <w:tcPr>
            <w:tcW w:w="2970" w:type="dxa"/>
          </w:tcPr>
          <w:p w14:paraId="7A4359F5" w14:textId="77777777" w:rsidR="0085498C" w:rsidRDefault="0085498C">
            <w:r>
              <w:t>Rubric</w:t>
            </w:r>
          </w:p>
        </w:tc>
        <w:tc>
          <w:tcPr>
            <w:tcW w:w="6570" w:type="dxa"/>
          </w:tcPr>
          <w:p w14:paraId="2034CF7D" w14:textId="3B6AB4FF" w:rsidR="00095EC7" w:rsidRPr="0063770E" w:rsidRDefault="00095EC7" w:rsidP="00095EC7">
            <w:pPr>
              <w:pStyle w:val="NoSpacing"/>
              <w:rPr>
                <w:rFonts w:eastAsia="Times New Roman" w:cs="Times New Roman"/>
                <w:kern w:val="0"/>
                <w14:ligatures w14:val="none"/>
              </w:rPr>
            </w:pPr>
            <w:r w:rsidRPr="0063770E">
              <w:rPr>
                <w:rFonts w:eastAsia="Times New Roman" w:cs="Times New Roman"/>
                <w:kern w:val="0"/>
                <w14:ligatures w14:val="none"/>
              </w:rPr>
              <w:t>Scoring will be based on the clarity of the description of the problem</w:t>
            </w:r>
            <w:r w:rsidR="003541AD">
              <w:rPr>
                <w:rFonts w:eastAsia="Times New Roman" w:cs="Times New Roman"/>
                <w:kern w:val="0"/>
                <w14:ligatures w14:val="none"/>
              </w:rPr>
              <w:t>, gap, or need.</w:t>
            </w:r>
            <w:r w:rsidRPr="0063770E">
              <w:rPr>
                <w:rFonts w:eastAsia="Times New Roman" w:cs="Times New Roman"/>
                <w:kern w:val="0"/>
                <w14:ligatures w14:val="none"/>
              </w:rPr>
              <w:t xml:space="preserve"> </w:t>
            </w:r>
          </w:p>
          <w:p w14:paraId="4D8CBF15" w14:textId="77777777" w:rsidR="00095EC7" w:rsidRPr="0063770E" w:rsidRDefault="00095EC7" w:rsidP="00095EC7">
            <w:pPr>
              <w:pStyle w:val="NoSpacing"/>
              <w:rPr>
                <w:rFonts w:eastAsia="Times New Roman" w:cs="Times New Roman"/>
                <w:b/>
                <w:bCs/>
                <w:kern w:val="0"/>
                <w14:ligatures w14:val="none"/>
              </w:rPr>
            </w:pPr>
          </w:p>
          <w:p w14:paraId="4CD9C867" w14:textId="5195C069" w:rsidR="00095EC7" w:rsidRPr="0063770E" w:rsidRDefault="00323DBC" w:rsidP="00095EC7">
            <w:pPr>
              <w:pStyle w:val="NoSpacing"/>
              <w:rPr>
                <w:rFonts w:eastAsia="Times New Roman" w:cs="Times New Roman"/>
                <w:kern w:val="0"/>
                <w14:ligatures w14:val="none"/>
              </w:rPr>
            </w:pPr>
            <w:r w:rsidRPr="0063770E">
              <w:rPr>
                <w:rFonts w:eastAsia="Times New Roman" w:cs="Times New Roman"/>
                <w:b/>
                <w:bCs/>
                <w:kern w:val="0"/>
                <w14:ligatures w14:val="none"/>
              </w:rPr>
              <w:t>1</w:t>
            </w:r>
            <w:r w:rsidR="00095EC7" w:rsidRPr="0063770E">
              <w:rPr>
                <w:rFonts w:eastAsia="Times New Roman" w:cs="Times New Roman"/>
                <w:b/>
                <w:bCs/>
                <w:kern w:val="0"/>
                <w14:ligatures w14:val="none"/>
              </w:rPr>
              <w:t xml:space="preserve"> point: </w:t>
            </w:r>
            <w:r w:rsidR="00095EC7" w:rsidRPr="0063770E">
              <w:rPr>
                <w:rFonts w:eastAsia="Times New Roman" w:cs="Times New Roman"/>
                <w:kern w:val="0"/>
                <w14:ligatures w14:val="none"/>
              </w:rPr>
              <w:t xml:space="preserve">The applicant does not provide a </w:t>
            </w:r>
            <w:r w:rsidR="0063770E" w:rsidRPr="0063770E">
              <w:rPr>
                <w:rFonts w:eastAsia="Times New Roman" w:cs="Times New Roman"/>
                <w:kern w:val="0"/>
                <w14:ligatures w14:val="none"/>
              </w:rPr>
              <w:t xml:space="preserve">clear </w:t>
            </w:r>
            <w:r w:rsidR="00095EC7" w:rsidRPr="0063770E">
              <w:rPr>
                <w:rFonts w:eastAsia="Times New Roman" w:cs="Times New Roman"/>
                <w:kern w:val="0"/>
                <w14:ligatures w14:val="none"/>
              </w:rPr>
              <w:t>problem statement, and/or the problem statement does not align with the program purpose, rules, terms, and/or conditions.</w:t>
            </w:r>
          </w:p>
          <w:p w14:paraId="59E9FB42" w14:textId="77777777" w:rsidR="00095EC7" w:rsidRPr="0063770E" w:rsidRDefault="00095EC7" w:rsidP="00095EC7">
            <w:pPr>
              <w:pStyle w:val="NoSpacing"/>
            </w:pPr>
          </w:p>
          <w:p w14:paraId="0059016D" w14:textId="5ADAE93A" w:rsidR="00095EC7" w:rsidRPr="0063770E" w:rsidRDefault="00095EC7" w:rsidP="00095EC7">
            <w:pPr>
              <w:pStyle w:val="NoSpacing"/>
              <w:rPr>
                <w:rFonts w:eastAsia="Times New Roman" w:cs="Times New Roman"/>
                <w:kern w:val="0"/>
                <w14:ligatures w14:val="none"/>
              </w:rPr>
            </w:pPr>
            <w:r w:rsidRPr="0063770E">
              <w:rPr>
                <w:rFonts w:eastAsia="Times New Roman" w:cs="Times New Roman"/>
                <w:b/>
                <w:bCs/>
                <w:kern w:val="0"/>
                <w14:ligatures w14:val="none"/>
              </w:rPr>
              <w:t>3 points:</w:t>
            </w:r>
            <w:r w:rsidRPr="0063770E">
              <w:rPr>
                <w:rFonts w:eastAsia="Times New Roman" w:cs="Times New Roman"/>
                <w:kern w:val="0"/>
                <w14:ligatures w14:val="none"/>
              </w:rPr>
              <w:t xml:space="preserve"> The applicant </w:t>
            </w:r>
            <w:r w:rsidR="003541AD">
              <w:rPr>
                <w:rFonts w:eastAsia="Times New Roman" w:cs="Times New Roman"/>
                <w:kern w:val="0"/>
                <w14:ligatures w14:val="none"/>
              </w:rPr>
              <w:t xml:space="preserve">only begins to describe </w:t>
            </w:r>
            <w:r w:rsidRPr="0063770E">
              <w:rPr>
                <w:rFonts w:eastAsia="Times New Roman" w:cs="Times New Roman"/>
                <w:kern w:val="0"/>
                <w14:ligatures w14:val="none"/>
              </w:rPr>
              <w:t>a general problem</w:t>
            </w:r>
            <w:r w:rsidR="003541AD">
              <w:rPr>
                <w:rFonts w:eastAsia="Times New Roman" w:cs="Times New Roman"/>
                <w:kern w:val="0"/>
                <w14:ligatures w14:val="none"/>
              </w:rPr>
              <w:t>, gap, or need</w:t>
            </w:r>
            <w:r w:rsidR="00302641">
              <w:rPr>
                <w:rFonts w:eastAsia="Times New Roman" w:cs="Times New Roman"/>
                <w:kern w:val="0"/>
                <w14:ligatures w14:val="none"/>
              </w:rPr>
              <w:t xml:space="preserve"> </w:t>
            </w:r>
            <w:r w:rsidRPr="0063770E">
              <w:rPr>
                <w:rFonts w:eastAsia="Times New Roman" w:cs="Times New Roman"/>
                <w:kern w:val="0"/>
                <w14:ligatures w14:val="none"/>
              </w:rPr>
              <w:t xml:space="preserve">and/or the response is somewhat unclear or vague in connection with the program’s purpose and intended outcomes.  </w:t>
            </w:r>
          </w:p>
          <w:p w14:paraId="71985C08" w14:textId="77777777" w:rsidR="00095EC7" w:rsidRPr="0063770E" w:rsidRDefault="00095EC7" w:rsidP="00095EC7">
            <w:pPr>
              <w:pStyle w:val="NoSpacing"/>
            </w:pPr>
          </w:p>
          <w:p w14:paraId="04DEF309" w14:textId="12F02D6C" w:rsidR="0085498C" w:rsidRPr="0063770E" w:rsidRDefault="00095EC7" w:rsidP="00095EC7">
            <w:r w:rsidRPr="0063770E">
              <w:rPr>
                <w:rFonts w:eastAsia="Times New Roman" w:cs="Times New Roman"/>
                <w:b/>
                <w:bCs/>
                <w:kern w:val="0"/>
                <w14:ligatures w14:val="none"/>
              </w:rPr>
              <w:t>5 points:</w:t>
            </w:r>
            <w:r w:rsidRPr="0063770E">
              <w:rPr>
                <w:rFonts w:eastAsia="Times New Roman" w:cs="Times New Roman"/>
                <w:kern w:val="0"/>
                <w14:ligatures w14:val="none"/>
              </w:rPr>
              <w:t xml:space="preserve"> The applicant fully describes a </w:t>
            </w:r>
            <w:r w:rsidRPr="0063770E">
              <w:t>problem, gap, or need related to the impacted specialty crop(s) that the purchase of minor equipment will help to resolve.</w:t>
            </w:r>
          </w:p>
        </w:tc>
      </w:tr>
      <w:tr w:rsidR="0085498C" w14:paraId="41ADFCEE" w14:textId="77777777" w:rsidTr="00E827D3">
        <w:trPr>
          <w:trHeight w:val="800"/>
        </w:trPr>
        <w:tc>
          <w:tcPr>
            <w:tcW w:w="2970" w:type="dxa"/>
          </w:tcPr>
          <w:p w14:paraId="3D1B2818" w14:textId="77777777" w:rsidR="0085498C" w:rsidRPr="00302641" w:rsidRDefault="0085498C" w:rsidP="00302641">
            <w:pPr>
              <w:rPr>
                <w:b/>
                <w:bCs/>
              </w:rPr>
            </w:pPr>
            <w:r w:rsidRPr="00302641">
              <w:rPr>
                <w:b/>
                <w:bCs/>
              </w:rPr>
              <w:lastRenderedPageBreak/>
              <w:t>Your Answer</w:t>
            </w:r>
          </w:p>
        </w:tc>
        <w:tc>
          <w:tcPr>
            <w:tcW w:w="6570" w:type="dxa"/>
          </w:tcPr>
          <w:p w14:paraId="5F301E19" w14:textId="77777777" w:rsidR="0085498C" w:rsidDel="00302641" w:rsidRDefault="0085498C">
            <w:pPr>
              <w:rPr>
                <w:del w:id="2" w:author="Routhier, Jessica A" w:date="2026-02-06T13:48:00Z" w16du:dateUtc="2026-02-06T18:48:00Z"/>
              </w:rPr>
            </w:pPr>
          </w:p>
          <w:p w14:paraId="4D3B4480" w14:textId="725B9F06" w:rsidR="003541AD" w:rsidDel="00302641" w:rsidRDefault="003541AD">
            <w:pPr>
              <w:rPr>
                <w:del w:id="3" w:author="Routhier, Jessica A" w:date="2026-02-06T13:48:00Z" w16du:dateUtc="2026-02-06T18:48:00Z"/>
              </w:rPr>
            </w:pPr>
          </w:p>
          <w:p w14:paraId="55DE068C" w14:textId="77777777" w:rsidR="003541AD" w:rsidRDefault="003541AD"/>
        </w:tc>
      </w:tr>
    </w:tbl>
    <w:p w14:paraId="194B1FEA" w14:textId="77777777" w:rsidR="003541AD" w:rsidRDefault="003541AD" w:rsidP="003541AD">
      <w:pPr>
        <w:rPr>
          <w:color w:val="3A7C22" w:themeColor="accent6" w:themeShade="BF"/>
          <w:sz w:val="28"/>
          <w:szCs w:val="28"/>
          <w:highlight w:val="yellow"/>
        </w:rPr>
      </w:pPr>
    </w:p>
    <w:p w14:paraId="2C47A86E" w14:textId="4A368F6E" w:rsidR="005B25E7" w:rsidRDefault="003541AD" w:rsidP="00302641">
      <w:r w:rsidRPr="00302641">
        <w:rPr>
          <w:color w:val="3A7C22" w:themeColor="accent6" w:themeShade="BF"/>
          <w:sz w:val="28"/>
          <w:szCs w:val="28"/>
        </w:rPr>
        <w:t xml:space="preserve">Problem Statement Part </w:t>
      </w:r>
      <w:r>
        <w:rPr>
          <w:color w:val="3A7C22" w:themeColor="accent6" w:themeShade="BF"/>
          <w:sz w:val="28"/>
          <w:szCs w:val="28"/>
        </w:rPr>
        <w:t>B</w:t>
      </w:r>
      <w:r w:rsidRPr="00302641">
        <w:rPr>
          <w:color w:val="3A7C22" w:themeColor="accent6" w:themeShade="BF"/>
          <w:sz w:val="28"/>
          <w:szCs w:val="28"/>
        </w:rPr>
        <w:t xml:space="preserve"> Problem</w:t>
      </w:r>
      <w:r>
        <w:rPr>
          <w:color w:val="3A7C22" w:themeColor="accent6" w:themeShade="BF"/>
          <w:sz w:val="28"/>
          <w:szCs w:val="28"/>
        </w:rPr>
        <w:t xml:space="preserve"> Resolution</w:t>
      </w:r>
      <w:r w:rsidRPr="00302641">
        <w:rPr>
          <w:color w:val="3A7C22" w:themeColor="accent6" w:themeShade="BF"/>
          <w:sz w:val="28"/>
          <w:szCs w:val="28"/>
        </w:rPr>
        <w:t>:</w:t>
      </w:r>
    </w:p>
    <w:tbl>
      <w:tblPr>
        <w:tblStyle w:val="TableGrid"/>
        <w:tblW w:w="9540" w:type="dxa"/>
        <w:tblInd w:w="-5" w:type="dxa"/>
        <w:tblLook w:val="04A0" w:firstRow="1" w:lastRow="0" w:firstColumn="1" w:lastColumn="0" w:noHBand="0" w:noVBand="1"/>
      </w:tblPr>
      <w:tblGrid>
        <w:gridCol w:w="2970"/>
        <w:gridCol w:w="6570"/>
      </w:tblGrid>
      <w:tr w:rsidR="0085498C" w14:paraId="60F60F34" w14:textId="77777777" w:rsidTr="00095EC7">
        <w:tc>
          <w:tcPr>
            <w:tcW w:w="2970" w:type="dxa"/>
          </w:tcPr>
          <w:p w14:paraId="3F49CE77" w14:textId="10027FAF" w:rsidR="0085498C" w:rsidRPr="00DF4A97" w:rsidRDefault="0085498C">
            <w:r w:rsidRPr="00DF4A97">
              <w:t>Question</w:t>
            </w:r>
          </w:p>
        </w:tc>
        <w:tc>
          <w:tcPr>
            <w:tcW w:w="6570" w:type="dxa"/>
          </w:tcPr>
          <w:p w14:paraId="0D827603" w14:textId="599C12A7" w:rsidR="0085498C" w:rsidRPr="00DF4A97" w:rsidRDefault="0085498C" w:rsidP="0085498C">
            <w:r w:rsidRPr="00DF4A97">
              <w:t>Clearly and succinctly describe the functions of the proposed minor equipment and how the equipment will help to resolve the stated problem</w:t>
            </w:r>
            <w:r w:rsidR="003541AD">
              <w:t>, gap, or need</w:t>
            </w:r>
            <w:r w:rsidRPr="00DF4A97">
              <w:t>.</w:t>
            </w:r>
          </w:p>
        </w:tc>
      </w:tr>
      <w:tr w:rsidR="0085498C" w14:paraId="52641739" w14:textId="77777777" w:rsidTr="00095EC7">
        <w:tc>
          <w:tcPr>
            <w:tcW w:w="2970" w:type="dxa"/>
          </w:tcPr>
          <w:p w14:paraId="5AB22DFB" w14:textId="77777777" w:rsidR="0085498C" w:rsidRPr="00DF4A97" w:rsidRDefault="0085498C">
            <w:r w:rsidRPr="00DF4A97">
              <w:t>Instructions</w:t>
            </w:r>
          </w:p>
        </w:tc>
        <w:tc>
          <w:tcPr>
            <w:tcW w:w="6570" w:type="dxa"/>
          </w:tcPr>
          <w:p w14:paraId="009AEC33" w14:textId="02C91389" w:rsidR="0085498C" w:rsidRPr="00DF4A97" w:rsidRDefault="00C5129E">
            <w:r w:rsidRPr="00DF4A97">
              <w:t>In 100 – 250 words, describe</w:t>
            </w:r>
            <w:r w:rsidR="003541AD">
              <w:t xml:space="preserve"> the functions of the proposed equipment and</w:t>
            </w:r>
            <w:r w:rsidRPr="00DF4A97">
              <w:t xml:space="preserve"> </w:t>
            </w:r>
            <w:r w:rsidR="0003363E" w:rsidRPr="00DF4A97">
              <w:t xml:space="preserve">how each piece of </w:t>
            </w:r>
            <w:r w:rsidR="003541AD">
              <w:t xml:space="preserve">proposed minor </w:t>
            </w:r>
            <w:r w:rsidR="0003363E" w:rsidRPr="00DF4A97">
              <w:t>equipment</w:t>
            </w:r>
            <w:r w:rsidR="003541AD">
              <w:t xml:space="preserve"> will</w:t>
            </w:r>
            <w:r w:rsidR="0003363E" w:rsidRPr="00DF4A97">
              <w:t xml:space="preserve"> </w:t>
            </w:r>
            <w:r w:rsidR="00CA2D2E">
              <w:t>address</w:t>
            </w:r>
            <w:r w:rsidR="0003363E" w:rsidRPr="00DF4A97">
              <w:t xml:space="preserve"> </w:t>
            </w:r>
            <w:r w:rsidR="003541AD">
              <w:t xml:space="preserve">and resolve </w:t>
            </w:r>
            <w:r w:rsidR="0003363E" w:rsidRPr="00DF4A97">
              <w:t>the</w:t>
            </w:r>
            <w:r w:rsidR="003541AD">
              <w:t xml:space="preserve"> stated</w:t>
            </w:r>
            <w:r w:rsidR="0003363E" w:rsidRPr="00DF4A97">
              <w:t xml:space="preserve"> problem</w:t>
            </w:r>
            <w:r w:rsidR="003541AD">
              <w:t>.</w:t>
            </w:r>
          </w:p>
        </w:tc>
      </w:tr>
      <w:tr w:rsidR="00095EC7" w14:paraId="3A1EAC8D" w14:textId="77777777" w:rsidTr="00095EC7">
        <w:tc>
          <w:tcPr>
            <w:tcW w:w="2970" w:type="dxa"/>
          </w:tcPr>
          <w:p w14:paraId="64DBD679" w14:textId="77777777" w:rsidR="00095EC7" w:rsidRDefault="00095EC7" w:rsidP="00095EC7">
            <w:r>
              <w:t>Rubric</w:t>
            </w:r>
          </w:p>
        </w:tc>
        <w:tc>
          <w:tcPr>
            <w:tcW w:w="6570" w:type="dxa"/>
          </w:tcPr>
          <w:p w14:paraId="6C1E32D6" w14:textId="61C5276A" w:rsidR="00095EC7" w:rsidRPr="00B12E4D" w:rsidRDefault="00095EC7" w:rsidP="00095EC7">
            <w:pPr>
              <w:pStyle w:val="NoSpacing"/>
              <w:rPr>
                <w:rFonts w:eastAsia="Times New Roman" w:cs="Times New Roman"/>
                <w:kern w:val="0"/>
                <w14:ligatures w14:val="none"/>
              </w:rPr>
            </w:pPr>
            <w:r w:rsidRPr="00B12E4D">
              <w:rPr>
                <w:rFonts w:eastAsia="Times New Roman" w:cs="Times New Roman"/>
                <w:kern w:val="0"/>
                <w14:ligatures w14:val="none"/>
              </w:rPr>
              <w:t xml:space="preserve">Scoring will be based on the clarity of the description of how the equipment will help to resolve the stated problem. </w:t>
            </w:r>
          </w:p>
          <w:p w14:paraId="5D9138F2" w14:textId="77777777" w:rsidR="00095EC7" w:rsidRPr="00B12E4D" w:rsidRDefault="00095EC7" w:rsidP="00095EC7">
            <w:pPr>
              <w:pStyle w:val="NoSpacing"/>
              <w:rPr>
                <w:rFonts w:eastAsia="Times New Roman" w:cs="Times New Roman"/>
                <w:b/>
                <w:bCs/>
                <w:kern w:val="0"/>
                <w14:ligatures w14:val="none"/>
              </w:rPr>
            </w:pPr>
          </w:p>
          <w:p w14:paraId="274289D6" w14:textId="7DFE92A4" w:rsidR="00095EC7" w:rsidRPr="0063770E" w:rsidRDefault="00323DBC" w:rsidP="00095EC7">
            <w:pPr>
              <w:pStyle w:val="NoSpacing"/>
              <w:rPr>
                <w:rFonts w:eastAsia="Times New Roman" w:cs="Times New Roman"/>
                <w:kern w:val="0"/>
                <w14:ligatures w14:val="none"/>
              </w:rPr>
            </w:pPr>
            <w:r w:rsidRPr="0063770E">
              <w:rPr>
                <w:rFonts w:eastAsia="Times New Roman" w:cs="Times New Roman"/>
                <w:b/>
                <w:bCs/>
                <w:kern w:val="0"/>
                <w14:ligatures w14:val="none"/>
              </w:rPr>
              <w:t>1</w:t>
            </w:r>
            <w:r w:rsidR="00095EC7" w:rsidRPr="0063770E">
              <w:rPr>
                <w:rFonts w:eastAsia="Times New Roman" w:cs="Times New Roman"/>
                <w:b/>
                <w:bCs/>
                <w:kern w:val="0"/>
                <w14:ligatures w14:val="none"/>
              </w:rPr>
              <w:t xml:space="preserve"> point: </w:t>
            </w:r>
            <w:r w:rsidR="00095EC7" w:rsidRPr="0063770E">
              <w:rPr>
                <w:rFonts w:eastAsia="Times New Roman" w:cs="Times New Roman"/>
                <w:kern w:val="0"/>
                <w14:ligatures w14:val="none"/>
              </w:rPr>
              <w:t>The applicant does not provide a resolution, and/or the problem statement does not align with the program purpose, rules, terms, and/or conditions.</w:t>
            </w:r>
          </w:p>
          <w:p w14:paraId="3EAE9C20" w14:textId="77777777" w:rsidR="00095EC7" w:rsidRPr="0063770E" w:rsidRDefault="00095EC7" w:rsidP="00095EC7">
            <w:pPr>
              <w:pStyle w:val="NoSpacing"/>
            </w:pPr>
          </w:p>
          <w:p w14:paraId="4BA8591B" w14:textId="67F34741" w:rsidR="00095EC7" w:rsidRPr="0063770E" w:rsidRDefault="00095EC7" w:rsidP="00095EC7">
            <w:pPr>
              <w:pStyle w:val="NoSpacing"/>
              <w:rPr>
                <w:rFonts w:eastAsia="Times New Roman" w:cs="Times New Roman"/>
                <w:kern w:val="0"/>
                <w14:ligatures w14:val="none"/>
              </w:rPr>
            </w:pPr>
            <w:r w:rsidRPr="0063770E">
              <w:rPr>
                <w:rFonts w:eastAsia="Times New Roman" w:cs="Times New Roman"/>
                <w:b/>
                <w:bCs/>
                <w:kern w:val="0"/>
                <w14:ligatures w14:val="none"/>
              </w:rPr>
              <w:t>3 points:</w:t>
            </w:r>
            <w:r w:rsidRPr="0063770E">
              <w:rPr>
                <w:rFonts w:eastAsia="Times New Roman" w:cs="Times New Roman"/>
                <w:kern w:val="0"/>
                <w14:ligatures w14:val="none"/>
              </w:rPr>
              <w:t xml:space="preserve"> The applicant does not fully demonstrate how the minor equipment will help to resolve the problem, and/or the response is somewhat unclear or vague in connection with the program’s purpose and intended outcomes.  </w:t>
            </w:r>
          </w:p>
          <w:p w14:paraId="146F46B7" w14:textId="77777777" w:rsidR="00095EC7" w:rsidRPr="0063770E" w:rsidRDefault="00095EC7" w:rsidP="00095EC7">
            <w:pPr>
              <w:pStyle w:val="NoSpacing"/>
            </w:pPr>
          </w:p>
          <w:p w14:paraId="60BFD36B" w14:textId="317AC482" w:rsidR="00095EC7" w:rsidRPr="00B12E4D" w:rsidRDefault="00095EC7" w:rsidP="00095EC7">
            <w:r w:rsidRPr="0063770E">
              <w:rPr>
                <w:rFonts w:eastAsia="Times New Roman" w:cs="Times New Roman"/>
                <w:b/>
                <w:bCs/>
                <w:kern w:val="0"/>
                <w14:ligatures w14:val="none"/>
              </w:rPr>
              <w:t>5 points:</w:t>
            </w:r>
            <w:r w:rsidRPr="0063770E">
              <w:rPr>
                <w:rFonts w:eastAsia="Times New Roman" w:cs="Times New Roman"/>
                <w:kern w:val="0"/>
                <w14:ligatures w14:val="none"/>
              </w:rPr>
              <w:t xml:space="preserve"> The applicant fully describes and</w:t>
            </w:r>
            <w:r w:rsidRPr="0063770E">
              <w:t xml:space="preserve"> articulates the functions of the proposed minor equipment and how the equipment will help to resolve the stated problem.</w:t>
            </w:r>
          </w:p>
        </w:tc>
      </w:tr>
      <w:tr w:rsidR="00095EC7" w14:paraId="5AFBCA71" w14:textId="77777777" w:rsidTr="00095EC7">
        <w:tc>
          <w:tcPr>
            <w:tcW w:w="2970" w:type="dxa"/>
          </w:tcPr>
          <w:p w14:paraId="45CE80A7" w14:textId="77777777" w:rsidR="00095EC7" w:rsidRPr="00302641" w:rsidRDefault="00095EC7" w:rsidP="00095EC7">
            <w:pPr>
              <w:rPr>
                <w:b/>
                <w:bCs/>
              </w:rPr>
            </w:pPr>
            <w:r w:rsidRPr="00302641">
              <w:rPr>
                <w:b/>
                <w:bCs/>
              </w:rPr>
              <w:t>Your Answer</w:t>
            </w:r>
          </w:p>
        </w:tc>
        <w:tc>
          <w:tcPr>
            <w:tcW w:w="6570" w:type="dxa"/>
          </w:tcPr>
          <w:p w14:paraId="2B913CBE" w14:textId="77777777" w:rsidR="00095EC7" w:rsidRDefault="00095EC7" w:rsidP="00095EC7"/>
          <w:p w14:paraId="62948CF6" w14:textId="77777777" w:rsidR="003541AD" w:rsidRDefault="003541AD" w:rsidP="00095EC7"/>
          <w:p w14:paraId="1E2A61EF" w14:textId="77777777" w:rsidR="003541AD" w:rsidRDefault="003541AD" w:rsidP="00095EC7"/>
        </w:tc>
      </w:tr>
    </w:tbl>
    <w:p w14:paraId="78189B72" w14:textId="1E731241" w:rsidR="005B25E7" w:rsidRPr="00A369FA" w:rsidRDefault="003541AD" w:rsidP="005B25E7">
      <w:pPr>
        <w:pStyle w:val="Heading1"/>
        <w:rPr>
          <w:color w:val="3A7C22" w:themeColor="accent6" w:themeShade="BF"/>
          <w:sz w:val="28"/>
          <w:szCs w:val="28"/>
        </w:rPr>
      </w:pPr>
      <w:r>
        <w:rPr>
          <w:color w:val="3A7C22" w:themeColor="accent6" w:themeShade="BF"/>
          <w:sz w:val="28"/>
          <w:szCs w:val="28"/>
        </w:rPr>
        <w:t>Funding Priority Alignment</w:t>
      </w:r>
    </w:p>
    <w:tbl>
      <w:tblPr>
        <w:tblStyle w:val="TableGrid"/>
        <w:tblW w:w="9630" w:type="dxa"/>
        <w:tblInd w:w="-95" w:type="dxa"/>
        <w:tblLook w:val="04A0" w:firstRow="1" w:lastRow="0" w:firstColumn="1" w:lastColumn="0" w:noHBand="0" w:noVBand="1"/>
      </w:tblPr>
      <w:tblGrid>
        <w:gridCol w:w="3060"/>
        <w:gridCol w:w="6570"/>
      </w:tblGrid>
      <w:tr w:rsidR="0085498C" w14:paraId="3AFC530E" w14:textId="77777777" w:rsidTr="00095EC7">
        <w:tc>
          <w:tcPr>
            <w:tcW w:w="3060" w:type="dxa"/>
          </w:tcPr>
          <w:p w14:paraId="52E3400D" w14:textId="2980B7C2" w:rsidR="0085498C" w:rsidRDefault="0085498C">
            <w:r>
              <w:t>Question</w:t>
            </w:r>
          </w:p>
        </w:tc>
        <w:tc>
          <w:tcPr>
            <w:tcW w:w="6570" w:type="dxa"/>
          </w:tcPr>
          <w:p w14:paraId="731D02AB" w14:textId="6CB16ECD" w:rsidR="0085498C" w:rsidRDefault="0085498C">
            <w:r w:rsidRPr="00F63C89">
              <w:t>From the dropdown menu, please select the funding priority you are addressing</w:t>
            </w:r>
            <w:r w:rsidR="00573AA1">
              <w:t xml:space="preserve"> through this </w:t>
            </w:r>
            <w:r w:rsidR="003541AD">
              <w:t>application.</w:t>
            </w:r>
          </w:p>
        </w:tc>
      </w:tr>
      <w:tr w:rsidR="0085498C" w14:paraId="16B7477D" w14:textId="77777777" w:rsidTr="00095EC7">
        <w:tc>
          <w:tcPr>
            <w:tcW w:w="3060" w:type="dxa"/>
          </w:tcPr>
          <w:p w14:paraId="7D0B2084" w14:textId="77777777" w:rsidR="0085498C" w:rsidRDefault="0085498C">
            <w:r>
              <w:t>Instructions</w:t>
            </w:r>
          </w:p>
        </w:tc>
        <w:tc>
          <w:tcPr>
            <w:tcW w:w="6570" w:type="dxa"/>
          </w:tcPr>
          <w:p w14:paraId="2A2D829C" w14:textId="4D298057" w:rsidR="00573AA1" w:rsidRDefault="00573AA1" w:rsidP="00573AA1">
            <w:pPr>
              <w:pStyle w:val="NoSpacing"/>
            </w:pPr>
            <w:r w:rsidRPr="008D625C">
              <w:t>Select ONE option that BEST</w:t>
            </w:r>
            <w:r>
              <w:t xml:space="preserve"> relates to </w:t>
            </w:r>
            <w:r w:rsidR="003541AD">
              <w:t xml:space="preserve">the proposed activities and outcomes related to your application. </w:t>
            </w:r>
          </w:p>
          <w:p w14:paraId="2796B32E" w14:textId="684ABCD6" w:rsidR="00573AA1" w:rsidRPr="00573AA1" w:rsidRDefault="0085498C" w:rsidP="00573AA1">
            <w:pPr>
              <w:pStyle w:val="NoSpacing"/>
              <w:numPr>
                <w:ilvl w:val="0"/>
                <w:numId w:val="6"/>
              </w:numPr>
              <w:rPr>
                <w:rFonts w:cs="Times New Roman"/>
              </w:rPr>
            </w:pPr>
            <w:r w:rsidRPr="00991E24">
              <w:rPr>
                <w:rFonts w:cs="Times New Roman"/>
              </w:rPr>
              <w:t xml:space="preserve">Local Food Consumption: Minor equipment that will likely impact the </w:t>
            </w:r>
            <w:hyperlink r:id="rId8" w:history="1">
              <w:r w:rsidRPr="00991E24">
                <w:rPr>
                  <w:rStyle w:val="Hyperlink"/>
                  <w:rFonts w:cs="Times New Roman"/>
                </w:rPr>
                <w:t>Maine Won’t Wait Climate Action Plan</w:t>
              </w:r>
            </w:hyperlink>
            <w:r w:rsidRPr="00991E24">
              <w:rPr>
                <w:rFonts w:cs="Times New Roman"/>
              </w:rPr>
              <w:t xml:space="preserve"> efforts to strengthen Maine’s food economy by increasing the amount of food consumed in Maine from state specialty crop producers to 30% by 2030.</w:t>
            </w:r>
          </w:p>
          <w:p w14:paraId="3059A356" w14:textId="1748788E" w:rsidR="00573AA1" w:rsidRPr="00573AA1" w:rsidRDefault="0085498C" w:rsidP="00573AA1">
            <w:pPr>
              <w:pStyle w:val="NoSpacing"/>
              <w:numPr>
                <w:ilvl w:val="0"/>
                <w:numId w:val="6"/>
              </w:numPr>
              <w:rPr>
                <w:rFonts w:cs="Times New Roman"/>
              </w:rPr>
            </w:pPr>
            <w:r w:rsidRPr="00573AA1">
              <w:rPr>
                <w:rFonts w:cs="Times New Roman"/>
              </w:rPr>
              <w:lastRenderedPageBreak/>
              <w:t>Market Access: Minor equipment that will increase market access of one or more Maine-grown and harvested specialty crops by alleviating supply chain disruptions for specialty crop inputs, processing, and/or distribution.</w:t>
            </w:r>
          </w:p>
          <w:p w14:paraId="2EEB5F64" w14:textId="62748001" w:rsidR="0085498C" w:rsidRPr="00573AA1" w:rsidRDefault="0085498C" w:rsidP="00573AA1">
            <w:pPr>
              <w:pStyle w:val="NoSpacing"/>
              <w:numPr>
                <w:ilvl w:val="0"/>
                <w:numId w:val="6"/>
              </w:numPr>
              <w:rPr>
                <w:rFonts w:cs="Times New Roman"/>
              </w:rPr>
            </w:pPr>
            <w:r w:rsidRPr="00573AA1">
              <w:rPr>
                <w:rFonts w:cs="Times New Roman"/>
              </w:rPr>
              <w:t xml:space="preserve">Food Safety: Minor equipment that will enhance the competitiveness of Maine-grown and harvested specialty crops by improving food safety. </w:t>
            </w:r>
          </w:p>
        </w:tc>
      </w:tr>
      <w:tr w:rsidR="00B12E4D" w14:paraId="7D82A195" w14:textId="77777777" w:rsidTr="00B12E4D">
        <w:trPr>
          <w:trHeight w:val="287"/>
        </w:trPr>
        <w:tc>
          <w:tcPr>
            <w:tcW w:w="3060" w:type="dxa"/>
          </w:tcPr>
          <w:p w14:paraId="103E36D1" w14:textId="77777777" w:rsidR="00B12E4D" w:rsidRPr="00C5129E" w:rsidRDefault="00B12E4D" w:rsidP="00B12E4D">
            <w:r w:rsidRPr="00C5129E">
              <w:lastRenderedPageBreak/>
              <w:t>Rubric</w:t>
            </w:r>
          </w:p>
        </w:tc>
        <w:tc>
          <w:tcPr>
            <w:tcW w:w="6570" w:type="dxa"/>
          </w:tcPr>
          <w:p w14:paraId="3DC9B071" w14:textId="688BBBC4" w:rsidR="00B12E4D" w:rsidRPr="00C5129E" w:rsidRDefault="00573AA1" w:rsidP="00B12E4D">
            <w:r w:rsidRPr="00C5129E">
              <w:t xml:space="preserve">This question is NOT </w:t>
            </w:r>
            <w:r w:rsidR="00C5129E" w:rsidRPr="00C5129E">
              <w:t>scored but must be answered so the following questions can be scored.</w:t>
            </w:r>
          </w:p>
        </w:tc>
      </w:tr>
      <w:tr w:rsidR="00B12E4D" w14:paraId="7C6668DC" w14:textId="77777777" w:rsidTr="00095EC7">
        <w:tc>
          <w:tcPr>
            <w:tcW w:w="3060" w:type="dxa"/>
          </w:tcPr>
          <w:p w14:paraId="177DDCB9" w14:textId="77777777" w:rsidR="00B12E4D" w:rsidRPr="00302641" w:rsidRDefault="00B12E4D" w:rsidP="00B12E4D">
            <w:pPr>
              <w:rPr>
                <w:b/>
                <w:bCs/>
              </w:rPr>
            </w:pPr>
            <w:r w:rsidRPr="00302641">
              <w:rPr>
                <w:b/>
                <w:bCs/>
              </w:rPr>
              <w:t>Your Answer</w:t>
            </w:r>
          </w:p>
        </w:tc>
        <w:tc>
          <w:tcPr>
            <w:tcW w:w="6570" w:type="dxa"/>
          </w:tcPr>
          <w:p w14:paraId="4BF4B391" w14:textId="77777777" w:rsidR="00B12E4D" w:rsidRDefault="00B12E4D" w:rsidP="00B12E4D"/>
          <w:p w14:paraId="528967F8" w14:textId="77777777" w:rsidR="003541AD" w:rsidRDefault="003541AD" w:rsidP="00B12E4D"/>
        </w:tc>
      </w:tr>
    </w:tbl>
    <w:p w14:paraId="7F1A9068" w14:textId="77777777" w:rsidR="0085498C" w:rsidRDefault="0085498C" w:rsidP="0085498C"/>
    <w:p w14:paraId="2A32A14B" w14:textId="77777777" w:rsidR="00391D04" w:rsidRDefault="00391D04" w:rsidP="0085498C"/>
    <w:tbl>
      <w:tblPr>
        <w:tblStyle w:val="TableGrid"/>
        <w:tblW w:w="9630" w:type="dxa"/>
        <w:tblInd w:w="-95" w:type="dxa"/>
        <w:tblLook w:val="04A0" w:firstRow="1" w:lastRow="0" w:firstColumn="1" w:lastColumn="0" w:noHBand="0" w:noVBand="1"/>
      </w:tblPr>
      <w:tblGrid>
        <w:gridCol w:w="3060"/>
        <w:gridCol w:w="6570"/>
      </w:tblGrid>
      <w:tr w:rsidR="0085498C" w14:paraId="6051BAF0" w14:textId="77777777" w:rsidTr="00095EC7">
        <w:tc>
          <w:tcPr>
            <w:tcW w:w="3060" w:type="dxa"/>
          </w:tcPr>
          <w:p w14:paraId="62B29DCA" w14:textId="03E072EF" w:rsidR="0085498C" w:rsidRDefault="0085498C">
            <w:r>
              <w:t>Question</w:t>
            </w:r>
          </w:p>
        </w:tc>
        <w:tc>
          <w:tcPr>
            <w:tcW w:w="6570" w:type="dxa"/>
          </w:tcPr>
          <w:p w14:paraId="795C2DB0" w14:textId="768E8050" w:rsidR="0085498C" w:rsidRPr="00B12E4D" w:rsidRDefault="0085498C" w:rsidP="00B12E4D">
            <w:pPr>
              <w:pStyle w:val="NoSpacing"/>
              <w:rPr>
                <w:rFonts w:cs="Times New Roman"/>
              </w:rPr>
            </w:pPr>
            <w:r w:rsidRPr="00B12E4D">
              <w:rPr>
                <w:rFonts w:cs="Times New Roman"/>
              </w:rPr>
              <w:t xml:space="preserve">Clearly and succinctly describe how the minor equipment will help to </w:t>
            </w:r>
            <w:r w:rsidR="00302641" w:rsidRPr="00B12E4D">
              <w:rPr>
                <w:rFonts w:cs="Times New Roman"/>
              </w:rPr>
              <w:t>achieve positive</w:t>
            </w:r>
            <w:r w:rsidRPr="00B12E4D">
              <w:rPr>
                <w:rFonts w:cs="Times New Roman"/>
              </w:rPr>
              <w:t xml:space="preserve"> outcomes </w:t>
            </w:r>
            <w:r w:rsidR="00076C04">
              <w:rPr>
                <w:rFonts w:cs="Times New Roman"/>
              </w:rPr>
              <w:t xml:space="preserve">related to the </w:t>
            </w:r>
            <w:r w:rsidRPr="00B12E4D">
              <w:rPr>
                <w:rFonts w:cs="Times New Roman"/>
              </w:rPr>
              <w:t xml:space="preserve">selected </w:t>
            </w:r>
            <w:r w:rsidR="00076C04">
              <w:rPr>
                <w:rFonts w:cs="Times New Roman"/>
              </w:rPr>
              <w:t>priority area.</w:t>
            </w:r>
          </w:p>
        </w:tc>
      </w:tr>
      <w:tr w:rsidR="00C5129E" w14:paraId="1683E810" w14:textId="77777777" w:rsidTr="00095EC7">
        <w:tc>
          <w:tcPr>
            <w:tcW w:w="3060" w:type="dxa"/>
          </w:tcPr>
          <w:p w14:paraId="3A7D68B9" w14:textId="77777777" w:rsidR="00C5129E" w:rsidRPr="00300538" w:rsidRDefault="00C5129E" w:rsidP="00C5129E">
            <w:r w:rsidRPr="00300538">
              <w:t>Instructions</w:t>
            </w:r>
          </w:p>
        </w:tc>
        <w:tc>
          <w:tcPr>
            <w:tcW w:w="6570" w:type="dxa"/>
          </w:tcPr>
          <w:p w14:paraId="78274B62" w14:textId="4EC39E2D" w:rsidR="00C5129E" w:rsidRPr="00ED58B8" w:rsidRDefault="00C5129E" w:rsidP="00C5129E">
            <w:r w:rsidRPr="00ED58B8">
              <w:t xml:space="preserve">In 100 – 250 words, </w:t>
            </w:r>
            <w:r w:rsidR="00076C04" w:rsidRPr="00ED58B8">
              <w:t xml:space="preserve">clearly and succinctly describe how the minor equipment will help your business to achieve positive outcomes related to the selected priority area. </w:t>
            </w:r>
          </w:p>
        </w:tc>
      </w:tr>
      <w:tr w:rsidR="00C5129E" w14:paraId="1A8E0D45" w14:textId="77777777" w:rsidTr="00095EC7">
        <w:tc>
          <w:tcPr>
            <w:tcW w:w="3060" w:type="dxa"/>
          </w:tcPr>
          <w:p w14:paraId="5D6A7238" w14:textId="77777777" w:rsidR="00C5129E" w:rsidRDefault="00C5129E" w:rsidP="00C5129E">
            <w:r>
              <w:t>Rubric</w:t>
            </w:r>
          </w:p>
        </w:tc>
        <w:tc>
          <w:tcPr>
            <w:tcW w:w="6570" w:type="dxa"/>
          </w:tcPr>
          <w:p w14:paraId="7508D66A" w14:textId="611C7C33" w:rsidR="00C5129E" w:rsidRDefault="00C5129E" w:rsidP="00C5129E">
            <w:pPr>
              <w:pStyle w:val="NoSpacing"/>
              <w:rPr>
                <w:rFonts w:eastAsia="Times New Roman" w:cs="Times New Roman"/>
                <w:kern w:val="0"/>
                <w14:ligatures w14:val="none"/>
              </w:rPr>
            </w:pPr>
            <w:r w:rsidRPr="00B12E4D">
              <w:rPr>
                <w:rFonts w:eastAsia="Times New Roman" w:cs="Times New Roman"/>
                <w:kern w:val="0"/>
                <w14:ligatures w14:val="none"/>
              </w:rPr>
              <w:t xml:space="preserve">Scoring will be based on the clarity of the description of how funding will enhance Maine specialty crops within the selected priority area: </w:t>
            </w:r>
          </w:p>
          <w:p w14:paraId="486DC9BB" w14:textId="77777777" w:rsidR="00C92960" w:rsidRPr="00B12E4D" w:rsidRDefault="00C92960" w:rsidP="00C5129E">
            <w:pPr>
              <w:pStyle w:val="NoSpacing"/>
              <w:rPr>
                <w:rFonts w:eastAsia="Times New Roman" w:cs="Times New Roman"/>
                <w:b/>
                <w:bCs/>
                <w:kern w:val="0"/>
                <w14:ligatures w14:val="none"/>
              </w:rPr>
            </w:pPr>
          </w:p>
          <w:p w14:paraId="6F16946B" w14:textId="06374C7F" w:rsidR="00C5129E" w:rsidRPr="00B12E4D" w:rsidRDefault="00323DBC" w:rsidP="00C5129E">
            <w:pPr>
              <w:pStyle w:val="NoSpacing"/>
              <w:rPr>
                <w:rFonts w:eastAsia="Times New Roman" w:cs="Times New Roman"/>
                <w:kern w:val="0"/>
                <w14:ligatures w14:val="none"/>
              </w:rPr>
            </w:pPr>
            <w:r>
              <w:rPr>
                <w:rFonts w:eastAsia="Times New Roman" w:cs="Times New Roman"/>
                <w:b/>
                <w:bCs/>
                <w:kern w:val="0"/>
                <w14:ligatures w14:val="none"/>
              </w:rPr>
              <w:t>1</w:t>
            </w:r>
            <w:r w:rsidR="00C5129E" w:rsidRPr="00B12E4D">
              <w:rPr>
                <w:rFonts w:eastAsia="Times New Roman" w:cs="Times New Roman"/>
                <w:b/>
                <w:bCs/>
                <w:kern w:val="0"/>
                <w14:ligatures w14:val="none"/>
              </w:rPr>
              <w:t xml:space="preserve"> point: </w:t>
            </w:r>
            <w:r w:rsidR="00C5129E" w:rsidRPr="00B12E4D">
              <w:rPr>
                <w:rFonts w:eastAsia="Times New Roman" w:cs="Times New Roman"/>
                <w:kern w:val="0"/>
                <w14:ligatures w14:val="none"/>
              </w:rPr>
              <w:t xml:space="preserve">The applicant </w:t>
            </w:r>
            <w:r>
              <w:rPr>
                <w:rFonts w:eastAsia="Times New Roman" w:cs="Times New Roman"/>
                <w:kern w:val="0"/>
                <w14:ligatures w14:val="none"/>
              </w:rPr>
              <w:t xml:space="preserve">states but </w:t>
            </w:r>
            <w:r w:rsidR="00C5129E" w:rsidRPr="00B12E4D">
              <w:rPr>
                <w:rFonts w:eastAsia="Times New Roman" w:cs="Times New Roman"/>
                <w:kern w:val="0"/>
                <w14:ligatures w14:val="none"/>
              </w:rPr>
              <w:t xml:space="preserve">does not </w:t>
            </w:r>
            <w:r w:rsidR="00C5129E" w:rsidRPr="00B12E4D">
              <w:t xml:space="preserve">describe how the minor equipment will help the applicant to achieve positive outcomes related to </w:t>
            </w:r>
            <w:r w:rsidR="00C5129E" w:rsidRPr="00B12E4D">
              <w:rPr>
                <w:b/>
                <w:bCs/>
                <w:u w:val="single"/>
              </w:rPr>
              <w:t xml:space="preserve">ONE </w:t>
            </w:r>
            <w:r w:rsidR="00C5129E" w:rsidRPr="00B12E4D">
              <w:t>of the stated priority areas.</w:t>
            </w:r>
          </w:p>
          <w:p w14:paraId="5048CD13" w14:textId="77777777" w:rsidR="00C5129E" w:rsidRPr="00B12E4D" w:rsidRDefault="00C5129E" w:rsidP="00C5129E">
            <w:pPr>
              <w:pStyle w:val="NoSpacing"/>
              <w:rPr>
                <w:rFonts w:eastAsia="Times New Roman" w:cs="Times New Roman"/>
                <w:kern w:val="0"/>
                <w14:ligatures w14:val="none"/>
              </w:rPr>
            </w:pPr>
          </w:p>
          <w:p w14:paraId="13F023A7" w14:textId="011A00C6" w:rsidR="00C5129E" w:rsidRPr="00B12E4D" w:rsidRDefault="00C5129E" w:rsidP="00C5129E">
            <w:pPr>
              <w:pStyle w:val="NoSpacing"/>
              <w:rPr>
                <w:rFonts w:eastAsia="Times New Roman" w:cs="Times New Roman"/>
                <w:kern w:val="0"/>
                <w14:ligatures w14:val="none"/>
              </w:rPr>
            </w:pPr>
            <w:r>
              <w:rPr>
                <w:rFonts w:eastAsia="Times New Roman" w:cs="Times New Roman"/>
                <w:b/>
                <w:bCs/>
                <w:kern w:val="0"/>
                <w14:ligatures w14:val="none"/>
              </w:rPr>
              <w:t>3</w:t>
            </w:r>
            <w:r w:rsidRPr="00B12E4D">
              <w:rPr>
                <w:rFonts w:eastAsia="Times New Roman" w:cs="Times New Roman"/>
                <w:b/>
                <w:bCs/>
                <w:kern w:val="0"/>
                <w14:ligatures w14:val="none"/>
              </w:rPr>
              <w:t xml:space="preserve"> points:</w:t>
            </w:r>
            <w:r w:rsidRPr="00B12E4D">
              <w:rPr>
                <w:rFonts w:eastAsia="Times New Roman" w:cs="Times New Roman"/>
                <w:kern w:val="0"/>
                <w14:ligatures w14:val="none"/>
              </w:rPr>
              <w:t xml:space="preserve"> The applicant begins to </w:t>
            </w:r>
            <w:r w:rsidRPr="00B12E4D">
              <w:t xml:space="preserve">describe how the minor equipment will help the applicant to achieve positive outcomes related to </w:t>
            </w:r>
            <w:r w:rsidRPr="00B12E4D">
              <w:rPr>
                <w:b/>
                <w:bCs/>
                <w:u w:val="single"/>
              </w:rPr>
              <w:t xml:space="preserve">ONE </w:t>
            </w:r>
            <w:r w:rsidRPr="00B12E4D">
              <w:t>of the stated priority areas,</w:t>
            </w:r>
            <w:r w:rsidRPr="00B12E4D">
              <w:rPr>
                <w:rFonts w:eastAsia="Times New Roman" w:cs="Times New Roman"/>
                <w:kern w:val="0"/>
                <w14:ligatures w14:val="none"/>
              </w:rPr>
              <w:t xml:space="preserve"> but is somewhat unclear or vague in connection with the program’s purpose and intended outcomes.  </w:t>
            </w:r>
          </w:p>
          <w:p w14:paraId="7E9477A9" w14:textId="77777777" w:rsidR="00C5129E" w:rsidRPr="00B12E4D" w:rsidRDefault="00C5129E" w:rsidP="00C5129E">
            <w:pPr>
              <w:pStyle w:val="NoSpacing"/>
              <w:ind w:left="1440"/>
            </w:pPr>
          </w:p>
          <w:p w14:paraId="57ACC853" w14:textId="0F287854" w:rsidR="00C5129E" w:rsidRPr="00076C04" w:rsidRDefault="00C5129E" w:rsidP="00C5129E">
            <w:pPr>
              <w:pStyle w:val="NoSpacing"/>
            </w:pPr>
            <w:r>
              <w:rPr>
                <w:rFonts w:eastAsia="Times New Roman" w:cs="Times New Roman"/>
                <w:b/>
                <w:bCs/>
                <w:kern w:val="0"/>
                <w14:ligatures w14:val="none"/>
              </w:rPr>
              <w:t>5</w:t>
            </w:r>
            <w:r w:rsidRPr="00B12E4D">
              <w:rPr>
                <w:rFonts w:eastAsia="Times New Roman" w:cs="Times New Roman"/>
                <w:b/>
                <w:bCs/>
                <w:kern w:val="0"/>
                <w14:ligatures w14:val="none"/>
              </w:rPr>
              <w:t xml:space="preserve"> points:</w:t>
            </w:r>
            <w:r w:rsidRPr="00B12E4D">
              <w:rPr>
                <w:rFonts w:eastAsia="Times New Roman" w:cs="Times New Roman"/>
                <w:kern w:val="0"/>
                <w14:ligatures w14:val="none"/>
              </w:rPr>
              <w:t xml:space="preserve"> The applicant fully describes </w:t>
            </w:r>
            <w:r w:rsidRPr="00B12E4D">
              <w:t>how the minor equipment will help the applicant to achieve positive</w:t>
            </w:r>
            <w:r w:rsidR="00076C04">
              <w:t xml:space="preserve"> </w:t>
            </w:r>
            <w:r w:rsidRPr="00B12E4D">
              <w:t xml:space="preserve">outcomes related to </w:t>
            </w:r>
            <w:r w:rsidRPr="00B12E4D">
              <w:rPr>
                <w:b/>
                <w:bCs/>
                <w:u w:val="single"/>
              </w:rPr>
              <w:t xml:space="preserve">ONE </w:t>
            </w:r>
            <w:r w:rsidRPr="00B12E4D">
              <w:t>of the stated priority areas</w:t>
            </w:r>
          </w:p>
        </w:tc>
      </w:tr>
      <w:tr w:rsidR="00C5129E" w14:paraId="4CDD6F5E" w14:textId="77777777" w:rsidTr="00095EC7">
        <w:tc>
          <w:tcPr>
            <w:tcW w:w="3060" w:type="dxa"/>
          </w:tcPr>
          <w:p w14:paraId="569FBFDF" w14:textId="77777777" w:rsidR="00C5129E" w:rsidRPr="00302641" w:rsidRDefault="00C5129E" w:rsidP="00C5129E">
            <w:pPr>
              <w:rPr>
                <w:b/>
                <w:bCs/>
              </w:rPr>
            </w:pPr>
            <w:r w:rsidRPr="00302641">
              <w:rPr>
                <w:b/>
                <w:bCs/>
              </w:rPr>
              <w:t>Your Answer</w:t>
            </w:r>
          </w:p>
        </w:tc>
        <w:tc>
          <w:tcPr>
            <w:tcW w:w="6570" w:type="dxa"/>
          </w:tcPr>
          <w:p w14:paraId="2AD5DD76" w14:textId="77777777" w:rsidR="00C5129E" w:rsidRDefault="00C5129E" w:rsidP="00C5129E"/>
          <w:p w14:paraId="4990A381" w14:textId="77777777" w:rsidR="00076C04" w:rsidRDefault="00076C04" w:rsidP="00C5129E"/>
        </w:tc>
      </w:tr>
    </w:tbl>
    <w:p w14:paraId="659CE47B" w14:textId="7E0FFC67" w:rsidR="000F5387" w:rsidRPr="00A369FA" w:rsidRDefault="000F5387" w:rsidP="000F5387">
      <w:pPr>
        <w:pStyle w:val="Heading1"/>
        <w:rPr>
          <w:color w:val="3A7C22" w:themeColor="accent6" w:themeShade="BF"/>
          <w:sz w:val="28"/>
          <w:szCs w:val="28"/>
        </w:rPr>
      </w:pPr>
      <w:r w:rsidRPr="00A369FA">
        <w:rPr>
          <w:color w:val="3A7C22" w:themeColor="accent6" w:themeShade="BF"/>
          <w:sz w:val="28"/>
          <w:szCs w:val="28"/>
        </w:rPr>
        <w:lastRenderedPageBreak/>
        <w:t>Impact on Applicant Farm Operational Capacity</w:t>
      </w:r>
    </w:p>
    <w:tbl>
      <w:tblPr>
        <w:tblStyle w:val="TableGrid"/>
        <w:tblW w:w="9540" w:type="dxa"/>
        <w:tblInd w:w="-5" w:type="dxa"/>
        <w:tblLook w:val="04A0" w:firstRow="1" w:lastRow="0" w:firstColumn="1" w:lastColumn="0" w:noHBand="0" w:noVBand="1"/>
      </w:tblPr>
      <w:tblGrid>
        <w:gridCol w:w="2970"/>
        <w:gridCol w:w="6570"/>
      </w:tblGrid>
      <w:tr w:rsidR="0085498C" w14:paraId="6841F423" w14:textId="77777777" w:rsidTr="00095EC7">
        <w:tc>
          <w:tcPr>
            <w:tcW w:w="2970" w:type="dxa"/>
          </w:tcPr>
          <w:p w14:paraId="2CC25023" w14:textId="6009C4DA" w:rsidR="0085498C" w:rsidRDefault="0085498C">
            <w:r>
              <w:t>Question</w:t>
            </w:r>
          </w:p>
        </w:tc>
        <w:tc>
          <w:tcPr>
            <w:tcW w:w="6570" w:type="dxa"/>
          </w:tcPr>
          <w:p w14:paraId="35891D9E" w14:textId="262254C9" w:rsidR="0085498C" w:rsidRPr="00B12E4D" w:rsidRDefault="00095EC7" w:rsidP="00B12E4D">
            <w:pPr>
              <w:pStyle w:val="NoSpacing"/>
              <w:rPr>
                <w:rFonts w:cs="Times New Roman"/>
              </w:rPr>
            </w:pPr>
            <w:r w:rsidRPr="00B12E4D">
              <w:rPr>
                <w:rFonts w:cs="Times New Roman"/>
              </w:rPr>
              <w:t xml:space="preserve">Clearly and succinctly describe how funding will impact the applicant’s operational capacity. </w:t>
            </w:r>
          </w:p>
        </w:tc>
      </w:tr>
      <w:tr w:rsidR="0085498C" w14:paraId="65A4B8C1" w14:textId="77777777" w:rsidTr="00095EC7">
        <w:tc>
          <w:tcPr>
            <w:tcW w:w="2970" w:type="dxa"/>
          </w:tcPr>
          <w:p w14:paraId="453FD654" w14:textId="77777777" w:rsidR="0085498C" w:rsidRDefault="0085498C">
            <w:r>
              <w:t>Instructions</w:t>
            </w:r>
          </w:p>
        </w:tc>
        <w:tc>
          <w:tcPr>
            <w:tcW w:w="6570" w:type="dxa"/>
          </w:tcPr>
          <w:p w14:paraId="3D0E38C5" w14:textId="3D56E3A5" w:rsidR="0085498C" w:rsidRPr="00B12E4D" w:rsidRDefault="002C0269">
            <w:r w:rsidRPr="002C0269">
              <w:t>In 100 – 250 words,</w:t>
            </w:r>
            <w:r>
              <w:t xml:space="preserve"> p</w:t>
            </w:r>
            <w:r w:rsidR="00B12E4D" w:rsidRPr="00B12E4D">
              <w:rPr>
                <w:rFonts w:cs="Times New Roman"/>
              </w:rPr>
              <w:t xml:space="preserve">lease </w:t>
            </w:r>
            <w:r w:rsidR="00076C04">
              <w:rPr>
                <w:rFonts w:cs="Times New Roman"/>
              </w:rPr>
              <w:t>describe how funding will impact your business operations. P</w:t>
            </w:r>
            <w:r w:rsidR="00B12E4D" w:rsidRPr="00B12E4D">
              <w:rPr>
                <w:rFonts w:cs="Times New Roman"/>
              </w:rPr>
              <w:t xml:space="preserve">rovide specific estimated measures for improved sales, distribution, and/or operational effectiveness. Please provide estimated one-year impact results in either sales dollars, pounds of additional produce grown and sold, or another data metric relevant to the anticipated outcomes of the minor equipment purchase. </w:t>
            </w:r>
            <w:r w:rsidR="00076C04">
              <w:rPr>
                <w:rFonts w:cs="Times New Roman"/>
              </w:rPr>
              <w:t>Your response</w:t>
            </w:r>
            <w:r w:rsidR="00076C04" w:rsidRPr="00B12E4D">
              <w:rPr>
                <w:rFonts w:cs="Times New Roman"/>
              </w:rPr>
              <w:t xml:space="preserve"> </w:t>
            </w:r>
            <w:r w:rsidR="00B12E4D" w:rsidRPr="00B12E4D">
              <w:rPr>
                <w:rFonts w:cs="Times New Roman"/>
              </w:rPr>
              <w:t xml:space="preserve">should demonstrate a clear vision for how the funds will impact </w:t>
            </w:r>
            <w:r w:rsidR="00076C04">
              <w:rPr>
                <w:rFonts w:cs="Times New Roman"/>
              </w:rPr>
              <w:t xml:space="preserve">your </w:t>
            </w:r>
            <w:r w:rsidR="00B12E4D" w:rsidRPr="00B12E4D">
              <w:rPr>
                <w:rFonts w:cs="Times New Roman"/>
              </w:rPr>
              <w:t>operational capacity and how the impact will be measured.</w:t>
            </w:r>
          </w:p>
        </w:tc>
      </w:tr>
      <w:tr w:rsidR="0085498C" w14:paraId="47C3B45B" w14:textId="77777777" w:rsidTr="00095EC7">
        <w:tc>
          <w:tcPr>
            <w:tcW w:w="2970" w:type="dxa"/>
          </w:tcPr>
          <w:p w14:paraId="7B50A01F" w14:textId="77777777" w:rsidR="0085498C" w:rsidRDefault="0085498C">
            <w:r>
              <w:t>Rubric</w:t>
            </w:r>
          </w:p>
        </w:tc>
        <w:tc>
          <w:tcPr>
            <w:tcW w:w="6570" w:type="dxa"/>
          </w:tcPr>
          <w:p w14:paraId="05F9D4A7" w14:textId="77777777" w:rsidR="00B12E4D" w:rsidRPr="00B12E4D" w:rsidRDefault="00B12E4D" w:rsidP="00B12E4D">
            <w:pPr>
              <w:pStyle w:val="NoSpacing"/>
              <w:rPr>
                <w:rFonts w:eastAsia="Times New Roman" w:cs="Times New Roman"/>
                <w:kern w:val="0"/>
                <w14:ligatures w14:val="none"/>
              </w:rPr>
            </w:pPr>
            <w:r w:rsidRPr="00B12E4D">
              <w:rPr>
                <w:rFonts w:eastAsia="Times New Roman" w:cs="Times New Roman"/>
                <w:kern w:val="0"/>
                <w14:ligatures w14:val="none"/>
              </w:rPr>
              <w:t>Scoring will be based on the clarity of the description of how funding will impact the applicant’s operational capacity.</w:t>
            </w:r>
          </w:p>
          <w:p w14:paraId="61B4F01A" w14:textId="77777777" w:rsidR="00B12E4D" w:rsidRPr="00B12E4D" w:rsidRDefault="00B12E4D" w:rsidP="00B12E4D">
            <w:pPr>
              <w:pStyle w:val="NoSpacing"/>
              <w:rPr>
                <w:rFonts w:eastAsia="Times New Roman" w:cs="Times New Roman"/>
                <w:b/>
                <w:bCs/>
                <w:kern w:val="0"/>
                <w14:ligatures w14:val="none"/>
              </w:rPr>
            </w:pPr>
          </w:p>
          <w:p w14:paraId="10D35B00" w14:textId="0CD9C2F4" w:rsidR="00B12E4D" w:rsidRPr="00B12E4D" w:rsidRDefault="00323DBC" w:rsidP="00B12E4D">
            <w:pPr>
              <w:pStyle w:val="NoSpacing"/>
              <w:rPr>
                <w:rFonts w:eastAsia="Times New Roman" w:cs="Times New Roman"/>
                <w:b/>
                <w:bCs/>
                <w:kern w:val="0"/>
                <w14:ligatures w14:val="none"/>
              </w:rPr>
            </w:pPr>
            <w:r>
              <w:rPr>
                <w:rFonts w:eastAsia="Times New Roman" w:cs="Times New Roman"/>
                <w:b/>
                <w:bCs/>
                <w:kern w:val="0"/>
                <w14:ligatures w14:val="none"/>
              </w:rPr>
              <w:t>1</w:t>
            </w:r>
            <w:r w:rsidR="00B12E4D" w:rsidRPr="00B12E4D">
              <w:rPr>
                <w:rFonts w:eastAsia="Times New Roman" w:cs="Times New Roman"/>
                <w:b/>
                <w:bCs/>
                <w:kern w:val="0"/>
                <w14:ligatures w14:val="none"/>
              </w:rPr>
              <w:t xml:space="preserve"> point: </w:t>
            </w:r>
            <w:r w:rsidR="00B12E4D" w:rsidRPr="00B12E4D">
              <w:rPr>
                <w:rFonts w:eastAsia="Times New Roman" w:cs="Times New Roman"/>
                <w:kern w:val="0"/>
                <w14:ligatures w14:val="none"/>
              </w:rPr>
              <w:t>The applicant does not demonstrate a significant impact on operational capacity and/or has not yet determined a measurement plan.</w:t>
            </w:r>
          </w:p>
          <w:p w14:paraId="1756BC8F" w14:textId="77777777" w:rsidR="00B12E4D" w:rsidRPr="00B12E4D" w:rsidRDefault="00B12E4D" w:rsidP="00B12E4D">
            <w:pPr>
              <w:pStyle w:val="NoSpacing"/>
              <w:rPr>
                <w:rFonts w:eastAsia="Times New Roman" w:cs="Times New Roman"/>
                <w:b/>
                <w:bCs/>
                <w:kern w:val="0"/>
                <w14:ligatures w14:val="none"/>
              </w:rPr>
            </w:pPr>
          </w:p>
          <w:p w14:paraId="758C7E35" w14:textId="568E7FAF" w:rsidR="00B12E4D" w:rsidRPr="00B12E4D" w:rsidRDefault="00573AA1" w:rsidP="00B12E4D">
            <w:pPr>
              <w:pStyle w:val="NoSpacing"/>
              <w:rPr>
                <w:rFonts w:eastAsia="Times New Roman" w:cs="Times New Roman"/>
                <w:kern w:val="0"/>
                <w14:ligatures w14:val="none"/>
              </w:rPr>
            </w:pPr>
            <w:r>
              <w:rPr>
                <w:rFonts w:eastAsia="Times New Roman" w:cs="Times New Roman"/>
                <w:b/>
                <w:bCs/>
                <w:kern w:val="0"/>
                <w14:ligatures w14:val="none"/>
              </w:rPr>
              <w:t>3</w:t>
            </w:r>
            <w:r w:rsidR="00B12E4D" w:rsidRPr="00B12E4D">
              <w:rPr>
                <w:rFonts w:eastAsia="Times New Roman" w:cs="Times New Roman"/>
                <w:b/>
                <w:bCs/>
                <w:kern w:val="0"/>
                <w14:ligatures w14:val="none"/>
              </w:rPr>
              <w:t xml:space="preserve"> points:</w:t>
            </w:r>
            <w:r w:rsidR="00B12E4D" w:rsidRPr="00B12E4D">
              <w:rPr>
                <w:rFonts w:eastAsia="Times New Roman" w:cs="Times New Roman"/>
                <w:kern w:val="0"/>
                <w14:ligatures w14:val="none"/>
              </w:rPr>
              <w:t xml:space="preserve"> The applicant begins to demonstrate anticipated outcomes and how the project's impact will be measured</w:t>
            </w:r>
            <w:r w:rsidR="00076C04">
              <w:rPr>
                <w:rFonts w:eastAsia="Times New Roman" w:cs="Times New Roman"/>
                <w:kern w:val="0"/>
                <w14:ligatures w14:val="none"/>
              </w:rPr>
              <w:t xml:space="preserve"> but the response is unclear or is missing details.</w:t>
            </w:r>
          </w:p>
          <w:p w14:paraId="29D2A34D" w14:textId="77777777" w:rsidR="00B12E4D" w:rsidRPr="00B12E4D" w:rsidRDefault="00B12E4D" w:rsidP="00B12E4D">
            <w:pPr>
              <w:pStyle w:val="NoSpacing"/>
              <w:rPr>
                <w:rFonts w:eastAsia="Times New Roman" w:cs="Times New Roman"/>
                <w:kern w:val="0"/>
                <w14:ligatures w14:val="none"/>
              </w:rPr>
            </w:pPr>
          </w:p>
          <w:p w14:paraId="5F1BC78F" w14:textId="0A312D35" w:rsidR="0085498C" w:rsidRPr="00B12E4D" w:rsidRDefault="00573AA1" w:rsidP="00B12E4D">
            <w:r>
              <w:rPr>
                <w:rFonts w:eastAsia="Times New Roman" w:cs="Times New Roman"/>
                <w:b/>
                <w:bCs/>
                <w:kern w:val="0"/>
                <w14:ligatures w14:val="none"/>
              </w:rPr>
              <w:t>5</w:t>
            </w:r>
            <w:r w:rsidR="00B12E4D" w:rsidRPr="00B12E4D">
              <w:rPr>
                <w:rFonts w:eastAsia="Times New Roman" w:cs="Times New Roman"/>
                <w:b/>
                <w:bCs/>
                <w:kern w:val="0"/>
                <w14:ligatures w14:val="none"/>
              </w:rPr>
              <w:t xml:space="preserve"> points:</w:t>
            </w:r>
            <w:r w:rsidR="00B12E4D" w:rsidRPr="00B12E4D">
              <w:rPr>
                <w:rFonts w:eastAsia="Times New Roman" w:cs="Times New Roman"/>
                <w:kern w:val="0"/>
                <w14:ligatures w14:val="none"/>
              </w:rPr>
              <w:t xml:space="preserve"> The applicant demonstrates a clear vision for how the funds will impact operational capacity and how the impact will be measured. The applicant provides </w:t>
            </w:r>
            <w:r w:rsidR="00B12E4D" w:rsidRPr="00B12E4D">
              <w:t xml:space="preserve">specific estimated measures for improved sales, distribution, and/or operational effectiveness, and offers one-year impact results in either sales dollars, pounds of additional produce grown and sold, or another relevant data metric related to the anticipated outcomes of the minor equipment purchase. </w:t>
            </w:r>
          </w:p>
        </w:tc>
      </w:tr>
      <w:tr w:rsidR="0085498C" w14:paraId="41B74463" w14:textId="77777777" w:rsidTr="00095EC7">
        <w:tc>
          <w:tcPr>
            <w:tcW w:w="2970" w:type="dxa"/>
          </w:tcPr>
          <w:p w14:paraId="39EAE71E" w14:textId="77777777" w:rsidR="0085498C" w:rsidRPr="00302641" w:rsidRDefault="0085498C">
            <w:pPr>
              <w:rPr>
                <w:b/>
                <w:bCs/>
              </w:rPr>
            </w:pPr>
            <w:r w:rsidRPr="00302641">
              <w:rPr>
                <w:b/>
                <w:bCs/>
              </w:rPr>
              <w:t>Your Answer</w:t>
            </w:r>
          </w:p>
        </w:tc>
        <w:tc>
          <w:tcPr>
            <w:tcW w:w="6570" w:type="dxa"/>
          </w:tcPr>
          <w:p w14:paraId="40163EE3" w14:textId="77777777" w:rsidR="0085498C" w:rsidRDefault="0085498C"/>
          <w:p w14:paraId="03B13E7F" w14:textId="77777777" w:rsidR="00076C04" w:rsidRDefault="00076C04"/>
        </w:tc>
      </w:tr>
    </w:tbl>
    <w:p w14:paraId="4357AE14" w14:textId="421C00E6" w:rsidR="00E827D3" w:rsidRPr="00E827D3" w:rsidRDefault="00E827D3" w:rsidP="00E827D3">
      <w:pPr>
        <w:pStyle w:val="Heading1"/>
        <w:rPr>
          <w:color w:val="3A7C22" w:themeColor="accent6" w:themeShade="BF"/>
          <w:sz w:val="28"/>
          <w:szCs w:val="28"/>
        </w:rPr>
      </w:pPr>
      <w:r w:rsidRPr="00E827D3">
        <w:rPr>
          <w:color w:val="3A7C22" w:themeColor="accent6" w:themeShade="BF"/>
          <w:sz w:val="28"/>
          <w:szCs w:val="28"/>
        </w:rPr>
        <w:t>Benefit to Maine’s Agricultural Economy</w:t>
      </w:r>
    </w:p>
    <w:tbl>
      <w:tblPr>
        <w:tblStyle w:val="TableGrid"/>
        <w:tblW w:w="9630" w:type="dxa"/>
        <w:tblInd w:w="-95" w:type="dxa"/>
        <w:tblLook w:val="04A0" w:firstRow="1" w:lastRow="0" w:firstColumn="1" w:lastColumn="0" w:noHBand="0" w:noVBand="1"/>
      </w:tblPr>
      <w:tblGrid>
        <w:gridCol w:w="3060"/>
        <w:gridCol w:w="6570"/>
      </w:tblGrid>
      <w:tr w:rsidR="00095EC7" w14:paraId="09AD5436" w14:textId="77777777" w:rsidTr="00095EC7">
        <w:tc>
          <w:tcPr>
            <w:tcW w:w="3060" w:type="dxa"/>
          </w:tcPr>
          <w:p w14:paraId="704B74A7" w14:textId="74253323" w:rsidR="00095EC7" w:rsidRDefault="00095EC7">
            <w:r>
              <w:t>Question</w:t>
            </w:r>
          </w:p>
        </w:tc>
        <w:tc>
          <w:tcPr>
            <w:tcW w:w="6570" w:type="dxa"/>
          </w:tcPr>
          <w:p w14:paraId="19C730F1" w14:textId="6E7F12F2" w:rsidR="00095EC7" w:rsidRPr="00B12E4D" w:rsidRDefault="00C5129E" w:rsidP="00C5129E">
            <w:pPr>
              <w:rPr>
                <w:rFonts w:cs="Times New Roman"/>
              </w:rPr>
            </w:pPr>
            <w:r w:rsidRPr="00C5129E">
              <w:rPr>
                <w:rFonts w:cs="Times New Roman"/>
              </w:rPr>
              <w:t xml:space="preserve">Clearly and succinctly describe how the purchase of the minor equipment will help to </w:t>
            </w:r>
            <w:r w:rsidRPr="00991E24">
              <w:t>enhanc</w:t>
            </w:r>
            <w:r>
              <w:t>e</w:t>
            </w:r>
            <w:r w:rsidRPr="00991E24">
              <w:t xml:space="preserve"> the competitiveness of Maine-grown and harvested specialty crops</w:t>
            </w:r>
            <w:r>
              <w:t>.</w:t>
            </w:r>
          </w:p>
        </w:tc>
      </w:tr>
      <w:tr w:rsidR="00095EC7" w14:paraId="1A722CA6" w14:textId="77777777" w:rsidTr="00095EC7">
        <w:tc>
          <w:tcPr>
            <w:tcW w:w="3060" w:type="dxa"/>
          </w:tcPr>
          <w:p w14:paraId="59845A1B" w14:textId="77777777" w:rsidR="00095EC7" w:rsidRPr="002C0269" w:rsidRDefault="00095EC7">
            <w:r w:rsidRPr="002C0269">
              <w:t>Instructions</w:t>
            </w:r>
          </w:p>
        </w:tc>
        <w:tc>
          <w:tcPr>
            <w:tcW w:w="6570" w:type="dxa"/>
          </w:tcPr>
          <w:p w14:paraId="4581AA61" w14:textId="5B0A9659" w:rsidR="00095EC7" w:rsidRPr="002C0269" w:rsidRDefault="00C5129E">
            <w:pPr>
              <w:rPr>
                <w:color w:val="EE0000"/>
              </w:rPr>
            </w:pPr>
            <w:r w:rsidRPr="002C0269">
              <w:t>In 100 – 250 words,</w:t>
            </w:r>
            <w:r w:rsidRPr="002C0269">
              <w:rPr>
                <w:color w:val="EE0000"/>
              </w:rPr>
              <w:t xml:space="preserve"> </w:t>
            </w:r>
            <w:r w:rsidRPr="002C0269">
              <w:t xml:space="preserve">describe how funding will likely benefit any additional parties (e.g., Maine farmers and producers, food processors, retailers, clients, consumers, program </w:t>
            </w:r>
            <w:r w:rsidRPr="002C0269">
              <w:lastRenderedPageBreak/>
              <w:t>participants, commodity groups, stakeholders, etc.).  This should demonstrate a clear vision for whom the funds could benefit (other than the applicant) and how the impact will be measured.</w:t>
            </w:r>
          </w:p>
        </w:tc>
      </w:tr>
      <w:tr w:rsidR="00095EC7" w14:paraId="53F73978" w14:textId="77777777" w:rsidTr="00095EC7">
        <w:tc>
          <w:tcPr>
            <w:tcW w:w="3060" w:type="dxa"/>
          </w:tcPr>
          <w:p w14:paraId="292794E1" w14:textId="77777777" w:rsidR="00095EC7" w:rsidRDefault="00095EC7">
            <w:r>
              <w:lastRenderedPageBreak/>
              <w:t>Rubric</w:t>
            </w:r>
          </w:p>
        </w:tc>
        <w:tc>
          <w:tcPr>
            <w:tcW w:w="6570" w:type="dxa"/>
          </w:tcPr>
          <w:p w14:paraId="7F07FB73" w14:textId="77777777" w:rsidR="00B12E4D" w:rsidRPr="00B12E4D" w:rsidRDefault="00B12E4D" w:rsidP="00B12E4D">
            <w:pPr>
              <w:pStyle w:val="NoSpacing"/>
            </w:pPr>
            <w:r w:rsidRPr="00B12E4D">
              <w:rPr>
                <w:rFonts w:eastAsia="Times New Roman" w:cs="Times New Roman"/>
                <w:kern w:val="0"/>
                <w14:ligatures w14:val="none"/>
              </w:rPr>
              <w:t xml:space="preserve">Scoring will be based on the applicant’s description of </w:t>
            </w:r>
            <w:r w:rsidRPr="00B12E4D">
              <w:t>how the funding is likely to benefit additional parties. This should convey a clear vision for whom the funds will benefit (other than the applicant) and how the impact will be measured</w:t>
            </w:r>
          </w:p>
          <w:p w14:paraId="57EA97DC" w14:textId="77777777" w:rsidR="00B12E4D" w:rsidRPr="00B12E4D" w:rsidRDefault="00B12E4D" w:rsidP="00B12E4D">
            <w:pPr>
              <w:pStyle w:val="NoSpacing"/>
              <w:rPr>
                <w:rFonts w:eastAsia="Times New Roman" w:cs="Times New Roman"/>
                <w:b/>
                <w:bCs/>
                <w:kern w:val="0"/>
                <w14:ligatures w14:val="none"/>
              </w:rPr>
            </w:pPr>
          </w:p>
          <w:p w14:paraId="1193B666" w14:textId="384E3C91" w:rsidR="00B12E4D" w:rsidRPr="00B12E4D" w:rsidRDefault="00323DBC" w:rsidP="00B12E4D">
            <w:pPr>
              <w:pStyle w:val="NoSpacing"/>
              <w:rPr>
                <w:rFonts w:eastAsia="Times New Roman" w:cs="Times New Roman"/>
                <w:kern w:val="0"/>
                <w14:ligatures w14:val="none"/>
              </w:rPr>
            </w:pPr>
            <w:r>
              <w:rPr>
                <w:rFonts w:eastAsia="Times New Roman" w:cs="Times New Roman"/>
                <w:b/>
                <w:bCs/>
                <w:kern w:val="0"/>
                <w14:ligatures w14:val="none"/>
              </w:rPr>
              <w:t>1</w:t>
            </w:r>
            <w:r w:rsidR="00B12E4D" w:rsidRPr="00B12E4D">
              <w:rPr>
                <w:rFonts w:eastAsia="Times New Roman" w:cs="Times New Roman"/>
                <w:b/>
                <w:bCs/>
                <w:kern w:val="0"/>
                <w14:ligatures w14:val="none"/>
              </w:rPr>
              <w:t xml:space="preserve"> point: </w:t>
            </w:r>
            <w:r w:rsidR="00B12E4D" w:rsidRPr="00B12E4D">
              <w:rPr>
                <w:rFonts w:eastAsia="Times New Roman" w:cs="Times New Roman"/>
                <w:kern w:val="0"/>
                <w14:ligatures w14:val="none"/>
              </w:rPr>
              <w:t xml:space="preserve">The applicant does not identify any </w:t>
            </w:r>
            <w:r w:rsidR="00B12E4D" w:rsidRPr="00B12E4D">
              <w:t>additional parties that may benefit from the minor equipment purchase.</w:t>
            </w:r>
          </w:p>
          <w:p w14:paraId="6AC93055" w14:textId="77777777" w:rsidR="00B12E4D" w:rsidRPr="00B12E4D" w:rsidRDefault="00B12E4D" w:rsidP="00B12E4D">
            <w:pPr>
              <w:pStyle w:val="NoSpacing"/>
              <w:rPr>
                <w:rFonts w:eastAsia="Times New Roman" w:cs="Times New Roman"/>
                <w:kern w:val="0"/>
                <w14:ligatures w14:val="none"/>
              </w:rPr>
            </w:pPr>
          </w:p>
          <w:p w14:paraId="43501F72" w14:textId="28AADF40" w:rsidR="00B12E4D" w:rsidRPr="00B12E4D" w:rsidRDefault="00573AA1" w:rsidP="00B12E4D">
            <w:pPr>
              <w:pStyle w:val="NoSpacing"/>
              <w:rPr>
                <w:rFonts w:eastAsia="Times New Roman" w:cs="Times New Roman"/>
                <w:kern w:val="0"/>
                <w14:ligatures w14:val="none"/>
              </w:rPr>
            </w:pPr>
            <w:r>
              <w:rPr>
                <w:rFonts w:eastAsia="Times New Roman" w:cs="Times New Roman"/>
                <w:b/>
                <w:bCs/>
                <w:kern w:val="0"/>
                <w14:ligatures w14:val="none"/>
              </w:rPr>
              <w:t>3</w:t>
            </w:r>
            <w:r w:rsidR="00B12E4D" w:rsidRPr="00B12E4D">
              <w:rPr>
                <w:rFonts w:eastAsia="Times New Roman" w:cs="Times New Roman"/>
                <w:b/>
                <w:bCs/>
                <w:kern w:val="0"/>
                <w14:ligatures w14:val="none"/>
              </w:rPr>
              <w:t xml:space="preserve"> points:</w:t>
            </w:r>
            <w:r w:rsidR="00B12E4D" w:rsidRPr="00B12E4D">
              <w:rPr>
                <w:rFonts w:eastAsia="Times New Roman" w:cs="Times New Roman"/>
                <w:kern w:val="0"/>
                <w14:ligatures w14:val="none"/>
              </w:rPr>
              <w:t xml:space="preserve"> The applicant begins to describe a benefit to Maine’s </w:t>
            </w:r>
            <w:r w:rsidR="00076C04">
              <w:rPr>
                <w:rFonts w:eastAsia="Times New Roman" w:cs="Times New Roman"/>
                <w:kern w:val="0"/>
                <w14:ligatures w14:val="none"/>
              </w:rPr>
              <w:t xml:space="preserve">agricultural economy but is vague or lacking details. </w:t>
            </w:r>
          </w:p>
          <w:p w14:paraId="73D327E9" w14:textId="77777777" w:rsidR="00B12E4D" w:rsidRPr="00B12E4D" w:rsidRDefault="00B12E4D" w:rsidP="00B12E4D">
            <w:pPr>
              <w:pStyle w:val="NoSpacing"/>
              <w:rPr>
                <w:rFonts w:eastAsia="Times New Roman" w:cs="Times New Roman"/>
                <w:kern w:val="0"/>
                <w14:ligatures w14:val="none"/>
              </w:rPr>
            </w:pPr>
          </w:p>
          <w:p w14:paraId="6E873488" w14:textId="4036B211" w:rsidR="00095EC7" w:rsidRPr="00B12E4D" w:rsidRDefault="00573AA1" w:rsidP="00B12E4D">
            <w:r>
              <w:rPr>
                <w:rFonts w:eastAsia="Times New Roman" w:cs="Times New Roman"/>
                <w:b/>
                <w:bCs/>
                <w:kern w:val="0"/>
                <w14:ligatures w14:val="none"/>
              </w:rPr>
              <w:t>5</w:t>
            </w:r>
            <w:r w:rsidR="00B12E4D" w:rsidRPr="00B12E4D">
              <w:rPr>
                <w:rFonts w:eastAsia="Times New Roman" w:cs="Times New Roman"/>
                <w:b/>
                <w:bCs/>
                <w:kern w:val="0"/>
                <w14:ligatures w14:val="none"/>
              </w:rPr>
              <w:t xml:space="preserve"> points:</w:t>
            </w:r>
            <w:r w:rsidR="00B12E4D" w:rsidRPr="00B12E4D">
              <w:rPr>
                <w:rFonts w:eastAsia="Times New Roman" w:cs="Times New Roman"/>
                <w:kern w:val="0"/>
                <w14:ligatures w14:val="none"/>
              </w:rPr>
              <w:t xml:space="preserve"> The applicant fully articulates </w:t>
            </w:r>
            <w:r w:rsidR="00B12E4D" w:rsidRPr="00B12E4D">
              <w:t>how funding will likely benefit any additional parties (e.g., Maine farmers and producers, food processors, retailers, clients, consumers, program participants, commodity groups, stakeholders, etc.) and how the impact will be measured.</w:t>
            </w:r>
          </w:p>
        </w:tc>
      </w:tr>
      <w:tr w:rsidR="00095EC7" w14:paraId="2FF320B1" w14:textId="77777777" w:rsidTr="00095EC7">
        <w:tc>
          <w:tcPr>
            <w:tcW w:w="3060" w:type="dxa"/>
          </w:tcPr>
          <w:p w14:paraId="4E64985E" w14:textId="77777777" w:rsidR="00095EC7" w:rsidRPr="00302641" w:rsidRDefault="00095EC7">
            <w:pPr>
              <w:rPr>
                <w:b/>
                <w:bCs/>
              </w:rPr>
            </w:pPr>
            <w:r w:rsidRPr="00302641">
              <w:rPr>
                <w:b/>
                <w:bCs/>
              </w:rPr>
              <w:t>Your Answer</w:t>
            </w:r>
          </w:p>
        </w:tc>
        <w:tc>
          <w:tcPr>
            <w:tcW w:w="6570" w:type="dxa"/>
          </w:tcPr>
          <w:p w14:paraId="734CD7C6" w14:textId="77777777" w:rsidR="00095EC7" w:rsidRDefault="00095EC7"/>
          <w:p w14:paraId="04363DF2" w14:textId="77777777" w:rsidR="00076C04" w:rsidRDefault="00076C04"/>
        </w:tc>
      </w:tr>
    </w:tbl>
    <w:p w14:paraId="574E7D33" w14:textId="2E87A33C" w:rsidR="000F5387" w:rsidRDefault="00E827D3" w:rsidP="000F5387">
      <w:pPr>
        <w:pStyle w:val="Heading1"/>
        <w:rPr>
          <w:color w:val="3A7C22" w:themeColor="accent6" w:themeShade="BF"/>
          <w:sz w:val="28"/>
          <w:szCs w:val="28"/>
        </w:rPr>
      </w:pPr>
      <w:r w:rsidRPr="00E827D3">
        <w:rPr>
          <w:color w:val="3A7C22" w:themeColor="accent6" w:themeShade="BF"/>
          <w:sz w:val="28"/>
          <w:szCs w:val="28"/>
        </w:rPr>
        <w:t>Budget and Budget Narrative</w:t>
      </w:r>
    </w:p>
    <w:tbl>
      <w:tblPr>
        <w:tblStyle w:val="TableGrid"/>
        <w:tblW w:w="9630" w:type="dxa"/>
        <w:tblInd w:w="-95" w:type="dxa"/>
        <w:tblLook w:val="04A0" w:firstRow="1" w:lastRow="0" w:firstColumn="1" w:lastColumn="0" w:noHBand="0" w:noVBand="1"/>
      </w:tblPr>
      <w:tblGrid>
        <w:gridCol w:w="3060"/>
        <w:gridCol w:w="6570"/>
      </w:tblGrid>
      <w:tr w:rsidR="00A6304F" w14:paraId="61C4A33B" w14:textId="77777777" w:rsidTr="00302641">
        <w:tc>
          <w:tcPr>
            <w:tcW w:w="3060" w:type="dxa"/>
          </w:tcPr>
          <w:p w14:paraId="65EFC821" w14:textId="725FB00D" w:rsidR="00A6304F" w:rsidRPr="00C92960" w:rsidRDefault="00A6304F">
            <w:r>
              <w:t>Question</w:t>
            </w:r>
          </w:p>
        </w:tc>
        <w:tc>
          <w:tcPr>
            <w:tcW w:w="6570" w:type="dxa"/>
            <w:tcBorders>
              <w:bottom w:val="single" w:sz="4" w:space="0" w:color="auto"/>
            </w:tcBorders>
          </w:tcPr>
          <w:p w14:paraId="31978C23" w14:textId="0E7DB454" w:rsidR="00A6304F" w:rsidRPr="00C92960" w:rsidRDefault="00A6304F" w:rsidP="00A6304F">
            <w:r w:rsidRPr="00C92960">
              <w:t>In plain language</w:t>
            </w:r>
            <w:r w:rsidR="00391D04">
              <w:t>,</w:t>
            </w:r>
            <w:r>
              <w:t xml:space="preserve"> provide</w:t>
            </w:r>
            <w:r w:rsidRPr="00C92960">
              <w:t>:</w:t>
            </w:r>
          </w:p>
          <w:p w14:paraId="1DE7F083" w14:textId="77777777" w:rsidR="00A6304F" w:rsidRPr="00C92960" w:rsidRDefault="00A6304F" w:rsidP="00A6304F">
            <w:pPr>
              <w:pStyle w:val="ListParagraph"/>
              <w:numPr>
                <w:ilvl w:val="0"/>
                <w:numId w:val="13"/>
              </w:numPr>
            </w:pPr>
            <w:r w:rsidRPr="00C92960">
              <w:t>Name of equipment</w:t>
            </w:r>
          </w:p>
          <w:p w14:paraId="6602843D" w14:textId="7FA45235" w:rsidR="00A6304F" w:rsidRPr="00C92960" w:rsidRDefault="00A6304F" w:rsidP="00A6304F">
            <w:pPr>
              <w:pStyle w:val="ListParagraph"/>
              <w:numPr>
                <w:ilvl w:val="0"/>
                <w:numId w:val="13"/>
              </w:numPr>
            </w:pPr>
            <w:r>
              <w:t>A</w:t>
            </w:r>
            <w:r w:rsidRPr="00C92960">
              <w:t xml:space="preserve"> description of the equipment</w:t>
            </w:r>
          </w:p>
          <w:p w14:paraId="3ADD95B2" w14:textId="08BC1B7B" w:rsidR="00A6304F" w:rsidRPr="00C92960" w:rsidRDefault="00A6304F" w:rsidP="00A6304F">
            <w:pPr>
              <w:pStyle w:val="ListParagraph"/>
              <w:numPr>
                <w:ilvl w:val="0"/>
                <w:numId w:val="13"/>
              </w:numPr>
            </w:pPr>
            <w:r w:rsidRPr="00C92960">
              <w:t xml:space="preserve">Describe </w:t>
            </w:r>
            <w:r>
              <w:t xml:space="preserve">(justify) </w:t>
            </w:r>
            <w:r w:rsidRPr="00C92960">
              <w:t>why it is needed</w:t>
            </w:r>
          </w:p>
        </w:tc>
      </w:tr>
      <w:tr w:rsidR="00CA2D2E" w14:paraId="35D31E82" w14:textId="77777777" w:rsidTr="00302641">
        <w:tc>
          <w:tcPr>
            <w:tcW w:w="3060" w:type="dxa"/>
          </w:tcPr>
          <w:p w14:paraId="1416D7C1" w14:textId="4231461F" w:rsidR="00CA2D2E" w:rsidRDefault="00CA2D2E">
            <w:r w:rsidRPr="00C92960">
              <w:t>Instructions</w:t>
            </w:r>
          </w:p>
        </w:tc>
        <w:tc>
          <w:tcPr>
            <w:tcW w:w="6570" w:type="dxa"/>
            <w:tcBorders>
              <w:bottom w:val="single" w:sz="4" w:space="0" w:color="auto"/>
            </w:tcBorders>
          </w:tcPr>
          <w:p w14:paraId="5AE7FE11" w14:textId="77777777" w:rsidR="00CA2D2E" w:rsidRDefault="00CA2D2E" w:rsidP="00CA2D2E">
            <w:pPr>
              <w:rPr>
                <w:rFonts w:cs="Times New Roman"/>
              </w:rPr>
            </w:pPr>
            <w:r w:rsidRPr="00A6304F">
              <w:rPr>
                <w:rFonts w:cs="Times New Roman"/>
              </w:rPr>
              <w:t xml:space="preserve">Provide a fully itemized list and justified budget that is free of mathematical errors and unallowable costs and demonstrates strong cost-effectiveness. </w:t>
            </w:r>
          </w:p>
          <w:p w14:paraId="110ABB01" w14:textId="77777777" w:rsidR="00CA2D2E" w:rsidRDefault="00CA2D2E" w:rsidP="00CA2D2E">
            <w:pPr>
              <w:rPr>
                <w:rFonts w:cs="Times New Roman"/>
              </w:rPr>
            </w:pPr>
          </w:p>
          <w:p w14:paraId="63B4CD42" w14:textId="77777777" w:rsidR="00CA2D2E" w:rsidRDefault="00CA2D2E" w:rsidP="00CA2D2E">
            <w:pPr>
              <w:rPr>
                <w:rFonts w:cs="Times New Roman"/>
              </w:rPr>
            </w:pPr>
            <w:r w:rsidRPr="00A6304F">
              <w:rPr>
                <w:rFonts w:cs="Times New Roman"/>
              </w:rPr>
              <w:t xml:space="preserve">The budget should clearly align with the program purpose, proposed activities, anticipated outcomes, and the submitted vendor quote. </w:t>
            </w:r>
          </w:p>
          <w:p w14:paraId="2A334A26" w14:textId="77777777" w:rsidR="00CA2D2E" w:rsidRDefault="00CA2D2E" w:rsidP="00CA2D2E">
            <w:pPr>
              <w:rPr>
                <w:rFonts w:cs="Times New Roman"/>
              </w:rPr>
            </w:pPr>
          </w:p>
          <w:p w14:paraId="4B5FD09E" w14:textId="0CB0603C" w:rsidR="00CA2D2E" w:rsidRPr="00C92960" w:rsidRDefault="00CA2D2E" w:rsidP="00CA2D2E">
            <w:r>
              <w:rPr>
                <w:rFonts w:cs="Times New Roman"/>
              </w:rPr>
              <w:t>Enter</w:t>
            </w:r>
            <w:r w:rsidRPr="00A6304F">
              <w:rPr>
                <w:rFonts w:cs="Times New Roman"/>
              </w:rPr>
              <w:t xml:space="preserve"> the full acquisition cost of each minor equipment item separately but do not itemize the cost breakdown of each item. For example if requesting a freezer list the full acquisition cost for the freezer and include but do not itemize shipping, handling, and/or delivery. </w:t>
            </w:r>
          </w:p>
        </w:tc>
      </w:tr>
      <w:tr w:rsidR="00CA2D2E" w14:paraId="16622FD8" w14:textId="77777777" w:rsidTr="00302641">
        <w:tc>
          <w:tcPr>
            <w:tcW w:w="3060" w:type="dxa"/>
          </w:tcPr>
          <w:p w14:paraId="2B5137D4" w14:textId="44A4B66E" w:rsidR="00CA2D2E" w:rsidRDefault="00CA2D2E">
            <w:r w:rsidRPr="00B12E4D">
              <w:lastRenderedPageBreak/>
              <w:t>Rubri</w:t>
            </w:r>
            <w:r>
              <w:t>c</w:t>
            </w:r>
          </w:p>
        </w:tc>
        <w:tc>
          <w:tcPr>
            <w:tcW w:w="6570" w:type="dxa"/>
            <w:tcBorders>
              <w:bottom w:val="single" w:sz="4" w:space="0" w:color="auto"/>
            </w:tcBorders>
          </w:tcPr>
          <w:p w14:paraId="4F51CE73" w14:textId="77777777" w:rsidR="00CA2D2E" w:rsidRPr="00C92960" w:rsidRDefault="00CA2D2E" w:rsidP="00CA2D2E">
            <w:pPr>
              <w:pStyle w:val="NoSpacing"/>
              <w:rPr>
                <w:rFonts w:eastAsia="Times New Roman" w:cs="Times New Roman"/>
                <w:kern w:val="0"/>
                <w14:ligatures w14:val="none"/>
              </w:rPr>
            </w:pPr>
            <w:r w:rsidRPr="00C92960">
              <w:rPr>
                <w:rFonts w:eastAsia="Times New Roman" w:cs="Times New Roman"/>
                <w:kern w:val="0"/>
                <w14:ligatures w14:val="none"/>
              </w:rPr>
              <w:t xml:space="preserve">Scoring will be based on the extent to which the budget is essential to the proposed activities and to the achievement of the program's purpose. The budget must be complete, clearly itemized, and justified. </w:t>
            </w:r>
          </w:p>
          <w:p w14:paraId="1069E82C" w14:textId="77777777" w:rsidR="00CA2D2E" w:rsidRPr="00C92960" w:rsidRDefault="00CA2D2E" w:rsidP="00CA2D2E">
            <w:pPr>
              <w:pStyle w:val="NoSpacing"/>
              <w:rPr>
                <w:rFonts w:eastAsia="Times New Roman" w:cs="Times New Roman"/>
                <w:b/>
                <w:bCs/>
                <w:kern w:val="0"/>
                <w14:ligatures w14:val="none"/>
              </w:rPr>
            </w:pPr>
          </w:p>
          <w:p w14:paraId="49FCA405" w14:textId="77777777" w:rsidR="00CA2D2E" w:rsidRDefault="00CA2D2E" w:rsidP="00CA2D2E">
            <w:pPr>
              <w:pStyle w:val="NoSpacing"/>
              <w:rPr>
                <w:rFonts w:eastAsia="Times New Roman" w:cs="Times New Roman"/>
                <w:kern w:val="0"/>
                <w14:ligatures w14:val="none"/>
              </w:rPr>
            </w:pPr>
            <w:r w:rsidRPr="00C92960">
              <w:rPr>
                <w:rFonts w:eastAsia="Times New Roman" w:cs="Times New Roman"/>
                <w:b/>
                <w:bCs/>
                <w:kern w:val="0"/>
                <w14:ligatures w14:val="none"/>
              </w:rPr>
              <w:t>1 point:</w:t>
            </w:r>
            <w:r w:rsidRPr="00C92960">
              <w:rPr>
                <w:rFonts w:eastAsia="Times New Roman" w:cs="Times New Roman"/>
                <w:kern w:val="0"/>
                <w14:ligatures w14:val="none"/>
              </w:rPr>
              <w:t xml:space="preserve"> The budget includes unallowable costs and/or is incomplete or difficult to understand</w:t>
            </w:r>
            <w:r>
              <w:rPr>
                <w:rFonts w:eastAsia="Times New Roman" w:cs="Times New Roman"/>
                <w:kern w:val="0"/>
                <w14:ligatures w14:val="none"/>
              </w:rPr>
              <w:t>.</w:t>
            </w:r>
            <w:r w:rsidRPr="00C92960">
              <w:rPr>
                <w:rFonts w:eastAsia="Times New Roman" w:cs="Times New Roman"/>
                <w:kern w:val="0"/>
                <w14:ligatures w14:val="none"/>
              </w:rPr>
              <w:t xml:space="preserve"> </w:t>
            </w:r>
          </w:p>
          <w:p w14:paraId="4D10F8C1" w14:textId="77777777" w:rsidR="00CA2D2E" w:rsidRPr="00C92960" w:rsidRDefault="00CA2D2E" w:rsidP="00CA2D2E">
            <w:pPr>
              <w:pStyle w:val="NoSpacing"/>
              <w:rPr>
                <w:rFonts w:eastAsia="Times New Roman" w:cs="Times New Roman"/>
                <w:kern w:val="0"/>
                <w14:ligatures w14:val="none"/>
              </w:rPr>
            </w:pPr>
          </w:p>
          <w:p w14:paraId="0114A1E0" w14:textId="77777777" w:rsidR="00CA2D2E" w:rsidRPr="00C92960" w:rsidRDefault="00CA2D2E" w:rsidP="00CA2D2E">
            <w:pPr>
              <w:pStyle w:val="NoSpacing"/>
              <w:rPr>
                <w:rFonts w:eastAsia="Times New Roman" w:cs="Times New Roman"/>
                <w:kern w:val="0"/>
                <w14:ligatures w14:val="none"/>
              </w:rPr>
            </w:pPr>
            <w:r w:rsidRPr="00C92960">
              <w:rPr>
                <w:rFonts w:eastAsia="Times New Roman" w:cs="Times New Roman"/>
                <w:b/>
                <w:bCs/>
                <w:kern w:val="0"/>
                <w14:ligatures w14:val="none"/>
              </w:rPr>
              <w:t>3 points:</w:t>
            </w:r>
            <w:r w:rsidRPr="00C92960">
              <w:rPr>
                <w:rFonts w:eastAsia="Times New Roman" w:cs="Times New Roman"/>
                <w:kern w:val="0"/>
                <w14:ligatures w14:val="none"/>
              </w:rPr>
              <w:t xml:space="preserve"> The budget has minor errors or is unclear on how each piece of equipment aligns with the problem</w:t>
            </w:r>
            <w:r>
              <w:rPr>
                <w:rFonts w:eastAsia="Times New Roman" w:cs="Times New Roman"/>
                <w:kern w:val="0"/>
                <w14:ligatures w14:val="none"/>
              </w:rPr>
              <w:t>, resolution,</w:t>
            </w:r>
            <w:r w:rsidRPr="00C92960">
              <w:rPr>
                <w:rFonts w:eastAsia="Times New Roman" w:cs="Times New Roman"/>
                <w:kern w:val="0"/>
                <w14:ligatures w14:val="none"/>
              </w:rPr>
              <w:t xml:space="preserve"> proposed activities, program purpose, and</w:t>
            </w:r>
            <w:r>
              <w:rPr>
                <w:rFonts w:eastAsia="Times New Roman" w:cs="Times New Roman"/>
                <w:kern w:val="0"/>
                <w14:ligatures w14:val="none"/>
              </w:rPr>
              <w:t>/or</w:t>
            </w:r>
            <w:r w:rsidRPr="00C92960">
              <w:rPr>
                <w:rFonts w:eastAsia="Times New Roman" w:cs="Times New Roman"/>
                <w:kern w:val="0"/>
                <w14:ligatures w14:val="none"/>
              </w:rPr>
              <w:t xml:space="preserve"> anticipated outcomes.</w:t>
            </w:r>
          </w:p>
          <w:p w14:paraId="65D779A2" w14:textId="0F92B81D" w:rsidR="00CA2D2E" w:rsidRPr="00C92960" w:rsidRDefault="00CA2D2E" w:rsidP="00CA2D2E">
            <w:r w:rsidRPr="00C92960">
              <w:rPr>
                <w:rFonts w:eastAsia="Times New Roman" w:cs="Times New Roman"/>
                <w:kern w:val="0"/>
                <w14:ligatures w14:val="none"/>
              </w:rPr>
              <w:br/>
            </w:r>
            <w:r w:rsidRPr="00C92960">
              <w:rPr>
                <w:rFonts w:eastAsia="Times New Roman" w:cs="Times New Roman"/>
                <w:b/>
                <w:bCs/>
                <w:kern w:val="0"/>
                <w14:ligatures w14:val="none"/>
              </w:rPr>
              <w:t>5 points:</w:t>
            </w:r>
            <w:r w:rsidRPr="00C92960">
              <w:rPr>
                <w:rFonts w:eastAsia="Times New Roman" w:cs="Times New Roman"/>
                <w:kern w:val="0"/>
                <w14:ligatures w14:val="none"/>
              </w:rPr>
              <w:t xml:space="preserve"> The budget is fully itemized and justified, free of errors and unallowable costs, and demonstrates strong cost-effectiveness. The budget clearly aligns with the proposed problem</w:t>
            </w:r>
            <w:r>
              <w:rPr>
                <w:rFonts w:eastAsia="Times New Roman" w:cs="Times New Roman"/>
                <w:kern w:val="0"/>
                <w14:ligatures w14:val="none"/>
              </w:rPr>
              <w:t>, resolution,</w:t>
            </w:r>
            <w:r w:rsidRPr="00C92960">
              <w:rPr>
                <w:rFonts w:eastAsia="Times New Roman" w:cs="Times New Roman"/>
                <w:kern w:val="0"/>
                <w14:ligatures w14:val="none"/>
              </w:rPr>
              <w:t xml:space="preserve"> activities, program purpose, and anticipated outcomes.</w:t>
            </w:r>
          </w:p>
        </w:tc>
      </w:tr>
      <w:tr w:rsidR="00095EC7" w14:paraId="60F2A034" w14:textId="77777777" w:rsidTr="00095EC7">
        <w:tc>
          <w:tcPr>
            <w:tcW w:w="3060" w:type="dxa"/>
          </w:tcPr>
          <w:p w14:paraId="2347E407" w14:textId="77777777" w:rsidR="00095EC7" w:rsidRPr="00302641" w:rsidRDefault="00095EC7">
            <w:pPr>
              <w:rPr>
                <w:b/>
                <w:bCs/>
              </w:rPr>
            </w:pPr>
            <w:r w:rsidRPr="00302641">
              <w:rPr>
                <w:b/>
                <w:bCs/>
              </w:rPr>
              <w:t>Your Answer</w:t>
            </w:r>
          </w:p>
        </w:tc>
        <w:tc>
          <w:tcPr>
            <w:tcW w:w="6570" w:type="dxa"/>
          </w:tcPr>
          <w:p w14:paraId="0C5F4288" w14:textId="77777777" w:rsidR="00095EC7" w:rsidRDefault="00095EC7">
            <w:pPr>
              <w:rPr>
                <w:ins w:id="4" w:author="Webb, Michelle T" w:date="2026-02-06T12:48:00Z" w16du:dateUtc="2026-02-06T17:48:00Z"/>
              </w:rPr>
            </w:pPr>
          </w:p>
          <w:p w14:paraId="1803B2E4" w14:textId="77777777" w:rsidR="00A6304F" w:rsidRPr="00B12E4D" w:rsidRDefault="00A6304F"/>
        </w:tc>
      </w:tr>
    </w:tbl>
    <w:p w14:paraId="39FD5C36" w14:textId="3C991031" w:rsidR="00A369FA" w:rsidRDefault="00A369FA" w:rsidP="00A369FA">
      <w:pPr>
        <w:pStyle w:val="NoSpacing"/>
        <w:spacing w:after="240"/>
        <w:rPr>
          <w:rFonts w:cs="Times New Roman"/>
        </w:rPr>
      </w:pPr>
    </w:p>
    <w:p w14:paraId="06FC732E" w14:textId="4FCCDE2C" w:rsidR="005B25E7" w:rsidRPr="00A369FA" w:rsidRDefault="00095EC7" w:rsidP="00095EC7">
      <w:pPr>
        <w:pStyle w:val="Heading1"/>
        <w:rPr>
          <w:rFonts w:cs="Times New Roman"/>
          <w:sz w:val="36"/>
          <w:szCs w:val="36"/>
        </w:rPr>
      </w:pPr>
      <w:r w:rsidRPr="002C0269">
        <w:rPr>
          <w:color w:val="3A7C22" w:themeColor="accent6" w:themeShade="BF"/>
          <w:sz w:val="28"/>
          <w:szCs w:val="28"/>
        </w:rPr>
        <w:t xml:space="preserve">Supplemental </w:t>
      </w:r>
      <w:r w:rsidR="00A6304F">
        <w:rPr>
          <w:color w:val="3A7C22" w:themeColor="accent6" w:themeShade="BF"/>
          <w:sz w:val="28"/>
          <w:szCs w:val="28"/>
        </w:rPr>
        <w:t>Documentation</w:t>
      </w:r>
    </w:p>
    <w:p w14:paraId="56A1DE3D" w14:textId="3EC8677B" w:rsidR="00B12E4D" w:rsidRDefault="00B12E4D" w:rsidP="00B12E4D">
      <w:pPr>
        <w:pStyle w:val="NoSpacing"/>
        <w:spacing w:line="264" w:lineRule="auto"/>
      </w:pPr>
      <w:r>
        <w:t>A</w:t>
      </w:r>
      <w:r w:rsidRPr="00991E24">
        <w:t xml:space="preserve">pplicants must submit documentation to substantiate the current cost of </w:t>
      </w:r>
      <w:r w:rsidRPr="00C92960">
        <w:rPr>
          <w:b/>
          <w:bCs/>
        </w:rPr>
        <w:t>each piece</w:t>
      </w:r>
      <w:r w:rsidRPr="00991E24">
        <w:t xml:space="preserve"> of equipment. Applicants are required to submit a current and valid quote (dated on or after January 1, 2026) for each minor equipment item that will be purchased with grant funds. </w:t>
      </w:r>
    </w:p>
    <w:p w14:paraId="1311D4C4" w14:textId="77777777" w:rsidR="00C5129E" w:rsidRDefault="00C5129E" w:rsidP="00B12E4D">
      <w:pPr>
        <w:pStyle w:val="NoSpacing"/>
        <w:spacing w:line="264" w:lineRule="auto"/>
      </w:pPr>
    </w:p>
    <w:p w14:paraId="2DC8B754" w14:textId="77777777" w:rsidR="00A6304F" w:rsidRPr="00A14001" w:rsidRDefault="00A6304F" w:rsidP="00A6304F">
      <w:pPr>
        <w:pStyle w:val="BodyText"/>
        <w:spacing w:after="120" w:line="264" w:lineRule="auto"/>
        <w:ind w:right="101"/>
        <w:rPr>
          <w:rFonts w:asciiTheme="minorHAnsi" w:hAnsiTheme="minorHAnsi"/>
        </w:rPr>
      </w:pPr>
      <w:r>
        <w:rPr>
          <w:rFonts w:asciiTheme="minorHAnsi" w:hAnsiTheme="minorHAnsi"/>
        </w:rPr>
        <w:t>When</w:t>
      </w:r>
      <w:r w:rsidRPr="00A14001">
        <w:rPr>
          <w:rFonts w:asciiTheme="minorHAnsi" w:hAnsiTheme="minorHAnsi"/>
        </w:rPr>
        <w:t xml:space="preserve"> submi</w:t>
      </w:r>
      <w:r>
        <w:rPr>
          <w:rFonts w:asciiTheme="minorHAnsi" w:hAnsiTheme="minorHAnsi"/>
        </w:rPr>
        <w:t>tting the</w:t>
      </w:r>
      <w:r w:rsidRPr="00A14001">
        <w:rPr>
          <w:rFonts w:asciiTheme="minorHAnsi" w:hAnsiTheme="minorHAnsi"/>
        </w:rPr>
        <w:t xml:space="preserve"> required supplemental </w:t>
      </w:r>
      <w:r>
        <w:rPr>
          <w:rFonts w:asciiTheme="minorHAnsi" w:hAnsiTheme="minorHAnsi"/>
        </w:rPr>
        <w:t>documentation</w:t>
      </w:r>
      <w:r w:rsidRPr="00A14001">
        <w:rPr>
          <w:rFonts w:asciiTheme="minorHAnsi" w:hAnsiTheme="minorHAnsi"/>
        </w:rPr>
        <w:t>:</w:t>
      </w:r>
    </w:p>
    <w:p w14:paraId="7D78FA96" w14:textId="77777777" w:rsidR="00A6304F" w:rsidRDefault="00A6304F" w:rsidP="00A6304F">
      <w:pPr>
        <w:pStyle w:val="BodyText"/>
        <w:numPr>
          <w:ilvl w:val="0"/>
          <w:numId w:val="9"/>
        </w:numPr>
        <w:spacing w:after="120" w:line="264" w:lineRule="auto"/>
        <w:ind w:right="101"/>
        <w:rPr>
          <w:rFonts w:asciiTheme="minorHAnsi" w:hAnsiTheme="minorHAnsi"/>
        </w:rPr>
      </w:pPr>
      <w:r>
        <w:rPr>
          <w:rFonts w:asciiTheme="minorHAnsi" w:hAnsiTheme="minorHAnsi"/>
        </w:rPr>
        <w:t>Supplemental files should be emailed to: specialtycropblockgrant@maine.gov</w:t>
      </w:r>
    </w:p>
    <w:p w14:paraId="082DD94D" w14:textId="77777777" w:rsidR="00A6304F" w:rsidRPr="00725176" w:rsidRDefault="00A6304F" w:rsidP="00A6304F">
      <w:pPr>
        <w:pStyle w:val="BodyText"/>
        <w:numPr>
          <w:ilvl w:val="0"/>
          <w:numId w:val="9"/>
        </w:numPr>
        <w:spacing w:after="120" w:line="264" w:lineRule="auto"/>
        <w:ind w:right="101"/>
        <w:rPr>
          <w:rFonts w:asciiTheme="minorHAnsi" w:hAnsiTheme="minorHAnsi"/>
          <w:b/>
          <w:bCs/>
        </w:rPr>
      </w:pPr>
      <w:r w:rsidRPr="00725176">
        <w:rPr>
          <w:rFonts w:asciiTheme="minorHAnsi" w:hAnsiTheme="minorHAnsi"/>
          <w:b/>
          <w:bCs/>
        </w:rPr>
        <w:t>Email subject line</w:t>
      </w:r>
      <w:r>
        <w:rPr>
          <w:rFonts w:asciiTheme="minorHAnsi" w:hAnsiTheme="minorHAnsi"/>
          <w:b/>
          <w:bCs/>
        </w:rPr>
        <w:t xml:space="preserve"> </w:t>
      </w:r>
      <w:r w:rsidRPr="00725176">
        <w:rPr>
          <w:rFonts w:asciiTheme="minorHAnsi" w:hAnsiTheme="minorHAnsi"/>
          <w:b/>
          <w:bCs/>
        </w:rPr>
        <w:t>MUST be: ARDSCBGPEQUIP – BUSINESS NAME</w:t>
      </w:r>
    </w:p>
    <w:p w14:paraId="61F612E5" w14:textId="77777777" w:rsidR="00A6304F" w:rsidRPr="00991E24" w:rsidRDefault="00A6304F" w:rsidP="00A6304F">
      <w:pPr>
        <w:pStyle w:val="BodyText"/>
        <w:numPr>
          <w:ilvl w:val="1"/>
          <w:numId w:val="9"/>
        </w:numPr>
        <w:spacing w:after="120" w:line="264" w:lineRule="auto"/>
        <w:ind w:right="101"/>
        <w:rPr>
          <w:rFonts w:asciiTheme="minorHAnsi" w:hAnsiTheme="minorHAnsi"/>
        </w:rPr>
      </w:pPr>
      <w:r>
        <w:rPr>
          <w:rFonts w:asciiTheme="minorHAnsi" w:hAnsiTheme="minorHAnsi"/>
        </w:rPr>
        <w:t>Failure to have the subject line correct may result in supplemental documentation not being attached to the application and application disqualification.</w:t>
      </w:r>
    </w:p>
    <w:p w14:paraId="383FD6AD" w14:textId="2FF72D0B" w:rsidR="00A6304F" w:rsidRPr="00A14001" w:rsidRDefault="00A6304F" w:rsidP="00A6304F">
      <w:pPr>
        <w:pStyle w:val="BodyText"/>
        <w:numPr>
          <w:ilvl w:val="0"/>
          <w:numId w:val="9"/>
        </w:numPr>
        <w:spacing w:after="120" w:line="264" w:lineRule="auto"/>
        <w:ind w:right="101"/>
        <w:rPr>
          <w:rFonts w:asciiTheme="minorHAnsi" w:hAnsiTheme="minorHAnsi"/>
        </w:rPr>
      </w:pPr>
      <w:r w:rsidRPr="00A14001">
        <w:rPr>
          <w:rFonts w:asciiTheme="minorHAnsi" w:hAnsiTheme="minorHAnsi"/>
        </w:rPr>
        <w:t xml:space="preserve">Supplemental documents </w:t>
      </w:r>
      <w:r w:rsidR="00302641">
        <w:rPr>
          <w:rFonts w:asciiTheme="minorHAnsi" w:hAnsiTheme="minorHAnsi"/>
        </w:rPr>
        <w:t>should</w:t>
      </w:r>
      <w:r w:rsidRPr="00A14001">
        <w:rPr>
          <w:rFonts w:asciiTheme="minorHAnsi" w:hAnsiTheme="minorHAnsi"/>
        </w:rPr>
        <w:t xml:space="preserve"> be saved and submitted as PDF (.pdf)</w:t>
      </w:r>
      <w:r w:rsidR="00302641">
        <w:rPr>
          <w:rFonts w:asciiTheme="minorHAnsi" w:hAnsiTheme="minorHAnsi"/>
        </w:rPr>
        <w:t>,</w:t>
      </w:r>
      <w:r w:rsidRPr="00A14001">
        <w:rPr>
          <w:rFonts w:asciiTheme="minorHAnsi" w:hAnsiTheme="minorHAnsi"/>
        </w:rPr>
        <w:t xml:space="preserve"> Word (.doc or .docx) </w:t>
      </w:r>
      <w:r w:rsidR="00302641">
        <w:rPr>
          <w:rFonts w:asciiTheme="minorHAnsi" w:hAnsiTheme="minorHAnsi"/>
        </w:rPr>
        <w:t>or PNG.</w:t>
      </w:r>
      <w:r>
        <w:rPr>
          <w:rFonts w:asciiTheme="minorHAnsi" w:hAnsiTheme="minorHAnsi"/>
        </w:rPr>
        <w:t xml:space="preserve"> </w:t>
      </w:r>
    </w:p>
    <w:p w14:paraId="041B6B84" w14:textId="77777777" w:rsidR="00A6304F" w:rsidRPr="00A14001" w:rsidRDefault="00A6304F" w:rsidP="00A6304F">
      <w:pPr>
        <w:pStyle w:val="BodyText"/>
        <w:numPr>
          <w:ilvl w:val="0"/>
          <w:numId w:val="9"/>
        </w:numPr>
        <w:spacing w:before="120" w:after="120" w:line="264" w:lineRule="auto"/>
        <w:ind w:right="101"/>
        <w:rPr>
          <w:rFonts w:asciiTheme="minorHAnsi" w:hAnsiTheme="minorHAnsi"/>
        </w:rPr>
      </w:pPr>
      <w:r w:rsidRPr="00A14001">
        <w:rPr>
          <w:rFonts w:asciiTheme="minorHAnsi" w:hAnsiTheme="minorHAnsi"/>
        </w:rPr>
        <w:t xml:space="preserve">Quotes </w:t>
      </w:r>
      <w:r>
        <w:rPr>
          <w:rFonts w:asciiTheme="minorHAnsi" w:hAnsiTheme="minorHAnsi"/>
        </w:rPr>
        <w:t xml:space="preserve">must be dated and </w:t>
      </w:r>
      <w:r w:rsidRPr="00A14001">
        <w:rPr>
          <w:rFonts w:asciiTheme="minorHAnsi" w:hAnsiTheme="minorHAnsi"/>
        </w:rPr>
        <w:t>may be in the form of a written sales estimate, a catalog</w:t>
      </w:r>
      <w:r>
        <w:rPr>
          <w:rFonts w:asciiTheme="minorHAnsi" w:hAnsiTheme="minorHAnsi"/>
        </w:rPr>
        <w:t xml:space="preserve"> page</w:t>
      </w:r>
      <w:r w:rsidRPr="00A14001">
        <w:rPr>
          <w:rFonts w:asciiTheme="minorHAnsi" w:hAnsiTheme="minorHAnsi"/>
        </w:rPr>
        <w:t>, an online vendor pri</w:t>
      </w:r>
      <w:r>
        <w:rPr>
          <w:rFonts w:asciiTheme="minorHAnsi" w:hAnsiTheme="minorHAnsi"/>
        </w:rPr>
        <w:t>ce</w:t>
      </w:r>
      <w:r w:rsidRPr="00A14001">
        <w:rPr>
          <w:rFonts w:asciiTheme="minorHAnsi" w:hAnsiTheme="minorHAnsi"/>
        </w:rPr>
        <w:t>, or a binding quote provided by a commercial vendor.</w:t>
      </w:r>
    </w:p>
    <w:p w14:paraId="2AF85110" w14:textId="77777777" w:rsidR="00A6304F" w:rsidRPr="00A14001" w:rsidRDefault="00A6304F" w:rsidP="00A6304F">
      <w:pPr>
        <w:pStyle w:val="BodyText"/>
        <w:numPr>
          <w:ilvl w:val="0"/>
          <w:numId w:val="9"/>
        </w:numPr>
        <w:spacing w:after="120" w:line="264" w:lineRule="auto"/>
        <w:ind w:right="101"/>
        <w:rPr>
          <w:rFonts w:asciiTheme="minorHAnsi" w:hAnsiTheme="minorHAnsi"/>
        </w:rPr>
      </w:pPr>
      <w:r w:rsidRPr="00A14001">
        <w:rPr>
          <w:rFonts w:asciiTheme="minorHAnsi" w:hAnsiTheme="minorHAnsi"/>
        </w:rPr>
        <w:t xml:space="preserve">Vendor quotes must minimally include all of the following: </w:t>
      </w:r>
    </w:p>
    <w:p w14:paraId="134AAFCD" w14:textId="77777777" w:rsidR="00A6304F" w:rsidRPr="00A14001" w:rsidRDefault="00A6304F" w:rsidP="00A6304F">
      <w:pPr>
        <w:pStyle w:val="BodyText"/>
        <w:numPr>
          <w:ilvl w:val="1"/>
          <w:numId w:val="9"/>
        </w:numPr>
        <w:ind w:right="101"/>
        <w:rPr>
          <w:rFonts w:asciiTheme="minorHAnsi" w:hAnsiTheme="minorHAnsi"/>
        </w:rPr>
      </w:pPr>
      <w:r w:rsidRPr="00A14001">
        <w:rPr>
          <w:rFonts w:asciiTheme="minorHAnsi" w:hAnsiTheme="minorHAnsi"/>
        </w:rPr>
        <w:lastRenderedPageBreak/>
        <w:t>the date the quote was generated</w:t>
      </w:r>
      <w:r>
        <w:rPr>
          <w:rFonts w:asciiTheme="minorHAnsi" w:hAnsiTheme="minorHAnsi"/>
        </w:rPr>
        <w:t>,</w:t>
      </w:r>
    </w:p>
    <w:p w14:paraId="33470EE9" w14:textId="77777777" w:rsidR="00A6304F" w:rsidRPr="00A14001" w:rsidRDefault="00A6304F" w:rsidP="00A6304F">
      <w:pPr>
        <w:pStyle w:val="BodyText"/>
        <w:numPr>
          <w:ilvl w:val="1"/>
          <w:numId w:val="9"/>
        </w:numPr>
        <w:ind w:right="101"/>
        <w:rPr>
          <w:rFonts w:asciiTheme="minorHAnsi" w:hAnsiTheme="minorHAnsi"/>
        </w:rPr>
      </w:pPr>
      <w:r w:rsidRPr="00A14001">
        <w:rPr>
          <w:rFonts w:asciiTheme="minorHAnsi" w:hAnsiTheme="minorHAnsi"/>
        </w:rPr>
        <w:t>the vendor name</w:t>
      </w:r>
      <w:r>
        <w:rPr>
          <w:rFonts w:asciiTheme="minorHAnsi" w:hAnsiTheme="minorHAnsi"/>
        </w:rPr>
        <w:t>,</w:t>
      </w:r>
    </w:p>
    <w:p w14:paraId="4813C667" w14:textId="77777777" w:rsidR="00A6304F" w:rsidRPr="00A14001" w:rsidRDefault="00A6304F" w:rsidP="00A6304F">
      <w:pPr>
        <w:pStyle w:val="BodyText"/>
        <w:numPr>
          <w:ilvl w:val="1"/>
          <w:numId w:val="9"/>
        </w:numPr>
        <w:ind w:right="101"/>
        <w:rPr>
          <w:rFonts w:asciiTheme="minorHAnsi" w:hAnsiTheme="minorHAnsi"/>
        </w:rPr>
      </w:pPr>
      <w:r w:rsidRPr="00A14001">
        <w:rPr>
          <w:rFonts w:asciiTheme="minorHAnsi" w:hAnsiTheme="minorHAnsi"/>
        </w:rPr>
        <w:t>the equipment name</w:t>
      </w:r>
      <w:r>
        <w:rPr>
          <w:rFonts w:asciiTheme="minorHAnsi" w:hAnsiTheme="minorHAnsi"/>
        </w:rPr>
        <w:t>,</w:t>
      </w:r>
    </w:p>
    <w:p w14:paraId="39AF3B61" w14:textId="77777777" w:rsidR="00A6304F" w:rsidRPr="00881E56" w:rsidRDefault="00A6304F" w:rsidP="00A6304F">
      <w:pPr>
        <w:pStyle w:val="BodyText"/>
        <w:numPr>
          <w:ilvl w:val="1"/>
          <w:numId w:val="9"/>
        </w:numPr>
        <w:ind w:right="101"/>
        <w:rPr>
          <w:rFonts w:asciiTheme="minorHAnsi" w:hAnsiTheme="minorHAnsi"/>
        </w:rPr>
      </w:pPr>
      <w:r w:rsidRPr="00A14001">
        <w:rPr>
          <w:rFonts w:asciiTheme="minorHAnsi" w:hAnsiTheme="minorHAnsi"/>
        </w:rPr>
        <w:t xml:space="preserve">an itemized breakdown of all costs </w:t>
      </w:r>
      <w:r>
        <w:rPr>
          <w:rFonts w:asciiTheme="minorHAnsi" w:hAnsiTheme="minorHAnsi"/>
        </w:rPr>
        <w:t>included in the acquisition cost of each item, and</w:t>
      </w:r>
    </w:p>
    <w:p w14:paraId="1285C98A" w14:textId="77777777" w:rsidR="00A6304F" w:rsidRPr="00457B93" w:rsidRDefault="00A6304F" w:rsidP="00A6304F">
      <w:pPr>
        <w:pStyle w:val="BodyText"/>
        <w:numPr>
          <w:ilvl w:val="1"/>
          <w:numId w:val="9"/>
        </w:numPr>
        <w:ind w:right="101"/>
        <w:rPr>
          <w:rFonts w:asciiTheme="minorHAnsi" w:hAnsiTheme="minorHAnsi"/>
        </w:rPr>
      </w:pPr>
      <w:r>
        <w:rPr>
          <w:rFonts w:asciiTheme="minorHAnsi" w:hAnsiTheme="minorHAnsi"/>
        </w:rPr>
        <w:t xml:space="preserve">the </w:t>
      </w:r>
      <w:r w:rsidRPr="00A14001">
        <w:rPr>
          <w:rFonts w:asciiTheme="minorHAnsi" w:hAnsiTheme="minorHAnsi"/>
        </w:rPr>
        <w:t xml:space="preserve">total acquisition cost of each item. </w:t>
      </w:r>
    </w:p>
    <w:p w14:paraId="211F40D6" w14:textId="77777777" w:rsidR="00A6304F" w:rsidRDefault="00A6304F" w:rsidP="00B12E4D">
      <w:pPr>
        <w:pStyle w:val="NoSpacing"/>
        <w:spacing w:line="264" w:lineRule="auto"/>
      </w:pPr>
    </w:p>
    <w:p w14:paraId="205D76E6" w14:textId="77777777" w:rsidR="00C5129E" w:rsidRPr="00A14001" w:rsidRDefault="00C5129E" w:rsidP="00C5129E">
      <w:pPr>
        <w:pStyle w:val="BodyText"/>
        <w:numPr>
          <w:ilvl w:val="0"/>
          <w:numId w:val="8"/>
        </w:numPr>
        <w:spacing w:after="120" w:line="264" w:lineRule="auto"/>
        <w:ind w:right="101"/>
        <w:rPr>
          <w:rFonts w:asciiTheme="minorHAnsi" w:hAnsiTheme="minorHAnsi"/>
        </w:rPr>
      </w:pPr>
      <w:r w:rsidRPr="00A14001">
        <w:rPr>
          <w:rFonts w:asciiTheme="minorHAnsi" w:hAnsiTheme="minorHAnsi"/>
        </w:rPr>
        <w:t>E-mails containing links to file-sharing sites or online file repositories will not be accepted as submissions.</w:t>
      </w:r>
    </w:p>
    <w:p w14:paraId="3CA72188" w14:textId="77777777" w:rsidR="00C5129E" w:rsidRPr="00A14001" w:rsidRDefault="00C5129E" w:rsidP="00C5129E">
      <w:pPr>
        <w:pStyle w:val="BodyText"/>
        <w:numPr>
          <w:ilvl w:val="0"/>
          <w:numId w:val="8"/>
        </w:numPr>
        <w:spacing w:after="120" w:line="264" w:lineRule="auto"/>
        <w:ind w:right="101"/>
        <w:rPr>
          <w:rFonts w:asciiTheme="minorHAnsi" w:hAnsiTheme="minorHAnsi"/>
        </w:rPr>
      </w:pPr>
      <w:r w:rsidRPr="00A14001">
        <w:rPr>
          <w:rFonts w:asciiTheme="minorHAnsi" w:hAnsiTheme="minorHAnsi"/>
        </w:rPr>
        <w:t>Encrypted e-mails received which require opening attachments and logging into a proprietary system will not be accepted as submissions.</w:t>
      </w:r>
    </w:p>
    <w:p w14:paraId="5A438C46" w14:textId="78A069E8" w:rsidR="00172B0A" w:rsidRPr="00ED58B8" w:rsidRDefault="00C5129E" w:rsidP="00ED58B8">
      <w:pPr>
        <w:pStyle w:val="BodyText"/>
        <w:numPr>
          <w:ilvl w:val="0"/>
          <w:numId w:val="8"/>
        </w:numPr>
        <w:spacing w:after="120" w:line="264" w:lineRule="auto"/>
        <w:ind w:right="101"/>
        <w:rPr>
          <w:rFonts w:asciiTheme="minorHAnsi" w:hAnsiTheme="minorHAnsi"/>
        </w:rPr>
      </w:pPr>
      <w:r w:rsidRPr="00A14001">
        <w:rPr>
          <w:rFonts w:asciiTheme="minorHAnsi" w:hAnsiTheme="minorHAnsi"/>
        </w:rPr>
        <w:t>File size limits are 25 MB per email. Applicants may submit files separately across multiple emails, as necessary, due to file size concerns. All emails and files must be received in accordance with all the instructions above.</w:t>
      </w:r>
    </w:p>
    <w:sectPr w:rsidR="00172B0A" w:rsidRPr="00ED58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54AB4"/>
    <w:multiLevelType w:val="hybridMultilevel"/>
    <w:tmpl w:val="80FA7F2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965F13"/>
    <w:multiLevelType w:val="hybridMultilevel"/>
    <w:tmpl w:val="53AE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7B2C14"/>
    <w:multiLevelType w:val="hybridMultilevel"/>
    <w:tmpl w:val="8F1C9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B57DC4"/>
    <w:multiLevelType w:val="hybridMultilevel"/>
    <w:tmpl w:val="440AB06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FD262B9"/>
    <w:multiLevelType w:val="hybridMultilevel"/>
    <w:tmpl w:val="1C483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2C7825"/>
    <w:multiLevelType w:val="hybridMultilevel"/>
    <w:tmpl w:val="5CC4295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A7F7F2E"/>
    <w:multiLevelType w:val="hybridMultilevel"/>
    <w:tmpl w:val="5FF4B2B4"/>
    <w:lvl w:ilvl="0" w:tplc="F7A4E4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1440" w:hanging="36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967B2F"/>
    <w:multiLevelType w:val="hybridMultilevel"/>
    <w:tmpl w:val="80FA7F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693482"/>
    <w:multiLevelType w:val="hybridMultilevel"/>
    <w:tmpl w:val="186C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AC7992"/>
    <w:multiLevelType w:val="hybridMultilevel"/>
    <w:tmpl w:val="5FEE972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785071E"/>
    <w:multiLevelType w:val="hybridMultilevel"/>
    <w:tmpl w:val="56DE1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836C4F"/>
    <w:multiLevelType w:val="hybridMultilevel"/>
    <w:tmpl w:val="AFFA8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694396"/>
    <w:multiLevelType w:val="hybridMultilevel"/>
    <w:tmpl w:val="19B47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902465"/>
    <w:multiLevelType w:val="hybridMultilevel"/>
    <w:tmpl w:val="80FA7F2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4125634">
    <w:abstractNumId w:val="7"/>
  </w:num>
  <w:num w:numId="2" w16cid:durableId="1117524662">
    <w:abstractNumId w:val="6"/>
  </w:num>
  <w:num w:numId="3" w16cid:durableId="62221705">
    <w:abstractNumId w:val="9"/>
  </w:num>
  <w:num w:numId="4" w16cid:durableId="1569681702">
    <w:abstractNumId w:val="13"/>
  </w:num>
  <w:num w:numId="5" w16cid:durableId="669140492">
    <w:abstractNumId w:val="0"/>
  </w:num>
  <w:num w:numId="6" w16cid:durableId="73362665">
    <w:abstractNumId w:val="11"/>
  </w:num>
  <w:num w:numId="7" w16cid:durableId="1571571459">
    <w:abstractNumId w:val="10"/>
  </w:num>
  <w:num w:numId="8" w16cid:durableId="2097631641">
    <w:abstractNumId w:val="5"/>
  </w:num>
  <w:num w:numId="9" w16cid:durableId="1338465663">
    <w:abstractNumId w:val="12"/>
  </w:num>
  <w:num w:numId="10" w16cid:durableId="735322196">
    <w:abstractNumId w:val="8"/>
  </w:num>
  <w:num w:numId="11" w16cid:durableId="91054394">
    <w:abstractNumId w:val="1"/>
  </w:num>
  <w:num w:numId="12" w16cid:durableId="2101755269">
    <w:abstractNumId w:val="4"/>
  </w:num>
  <w:num w:numId="13" w16cid:durableId="1091468203">
    <w:abstractNumId w:val="2"/>
  </w:num>
  <w:num w:numId="14" w16cid:durableId="3324212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uthier, Jessica A">
    <w15:presenceInfo w15:providerId="AD" w15:userId="S::Jessica.A.Routhier@maine.gov::a268dfca-1250-4c80-98e8-69207b351d8a"/>
  </w15:person>
  <w15:person w15:author="Webb, Michelle T">
    <w15:presenceInfo w15:providerId="AD" w15:userId="S::Michelle.T.Webb@maine.gov::2bf07af3-14dc-4140-8a30-27dc9077a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C89"/>
    <w:rsid w:val="0003363E"/>
    <w:rsid w:val="00042172"/>
    <w:rsid w:val="00076C04"/>
    <w:rsid w:val="00095EC7"/>
    <w:rsid w:val="000F5387"/>
    <w:rsid w:val="00172B0A"/>
    <w:rsid w:val="001757DA"/>
    <w:rsid w:val="00181A5D"/>
    <w:rsid w:val="002C0269"/>
    <w:rsid w:val="00300538"/>
    <w:rsid w:val="00302641"/>
    <w:rsid w:val="00323DBC"/>
    <w:rsid w:val="00345F07"/>
    <w:rsid w:val="003541AD"/>
    <w:rsid w:val="003729EE"/>
    <w:rsid w:val="00381F28"/>
    <w:rsid w:val="00391D04"/>
    <w:rsid w:val="003D1356"/>
    <w:rsid w:val="004A5BEA"/>
    <w:rsid w:val="00517483"/>
    <w:rsid w:val="00520C09"/>
    <w:rsid w:val="00573AA1"/>
    <w:rsid w:val="00586EC6"/>
    <w:rsid w:val="005B25E7"/>
    <w:rsid w:val="0063770E"/>
    <w:rsid w:val="00653F10"/>
    <w:rsid w:val="0065710A"/>
    <w:rsid w:val="00675B8B"/>
    <w:rsid w:val="006E092F"/>
    <w:rsid w:val="00752B88"/>
    <w:rsid w:val="00775D6B"/>
    <w:rsid w:val="007E761A"/>
    <w:rsid w:val="007F4A30"/>
    <w:rsid w:val="0085498C"/>
    <w:rsid w:val="00885C19"/>
    <w:rsid w:val="00A22300"/>
    <w:rsid w:val="00A369FA"/>
    <w:rsid w:val="00A552E0"/>
    <w:rsid w:val="00A6304F"/>
    <w:rsid w:val="00AA0B2C"/>
    <w:rsid w:val="00AA28A0"/>
    <w:rsid w:val="00B12E4D"/>
    <w:rsid w:val="00B447AB"/>
    <w:rsid w:val="00B535CF"/>
    <w:rsid w:val="00C5129E"/>
    <w:rsid w:val="00C92960"/>
    <w:rsid w:val="00CA2D2E"/>
    <w:rsid w:val="00CB092F"/>
    <w:rsid w:val="00CD6391"/>
    <w:rsid w:val="00D40C12"/>
    <w:rsid w:val="00DA342C"/>
    <w:rsid w:val="00DF4A97"/>
    <w:rsid w:val="00E827D3"/>
    <w:rsid w:val="00ED58B8"/>
    <w:rsid w:val="00F36BC7"/>
    <w:rsid w:val="00F63C89"/>
    <w:rsid w:val="00F70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219D2"/>
  <w15:chartTrackingRefBased/>
  <w15:docId w15:val="{426B5C10-60FC-48C1-8370-93BF2C90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C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C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C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C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C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C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C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C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C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C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C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C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C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C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C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C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C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C89"/>
    <w:rPr>
      <w:rFonts w:eastAsiaTheme="majorEastAsia" w:cstheme="majorBidi"/>
      <w:color w:val="272727" w:themeColor="text1" w:themeTint="D8"/>
    </w:rPr>
  </w:style>
  <w:style w:type="paragraph" w:styleId="Title">
    <w:name w:val="Title"/>
    <w:basedOn w:val="Normal"/>
    <w:next w:val="Normal"/>
    <w:link w:val="TitleChar"/>
    <w:uiPriority w:val="10"/>
    <w:qFormat/>
    <w:rsid w:val="00F63C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C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C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C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C89"/>
    <w:pPr>
      <w:spacing w:before="160"/>
      <w:jc w:val="center"/>
    </w:pPr>
    <w:rPr>
      <w:i/>
      <w:iCs/>
      <w:color w:val="404040" w:themeColor="text1" w:themeTint="BF"/>
    </w:rPr>
  </w:style>
  <w:style w:type="character" w:customStyle="1" w:styleId="QuoteChar">
    <w:name w:val="Quote Char"/>
    <w:basedOn w:val="DefaultParagraphFont"/>
    <w:link w:val="Quote"/>
    <w:uiPriority w:val="29"/>
    <w:rsid w:val="00F63C89"/>
    <w:rPr>
      <w:i/>
      <w:iCs/>
      <w:color w:val="404040" w:themeColor="text1" w:themeTint="BF"/>
    </w:rPr>
  </w:style>
  <w:style w:type="paragraph" w:styleId="ListParagraph">
    <w:name w:val="List Paragraph"/>
    <w:basedOn w:val="Normal"/>
    <w:uiPriority w:val="34"/>
    <w:qFormat/>
    <w:rsid w:val="00F63C89"/>
    <w:pPr>
      <w:ind w:left="720"/>
      <w:contextualSpacing/>
    </w:pPr>
  </w:style>
  <w:style w:type="character" w:styleId="IntenseEmphasis">
    <w:name w:val="Intense Emphasis"/>
    <w:basedOn w:val="DefaultParagraphFont"/>
    <w:uiPriority w:val="21"/>
    <w:qFormat/>
    <w:rsid w:val="00F63C89"/>
    <w:rPr>
      <w:i/>
      <w:iCs/>
      <w:color w:val="0F4761" w:themeColor="accent1" w:themeShade="BF"/>
    </w:rPr>
  </w:style>
  <w:style w:type="paragraph" w:styleId="IntenseQuote">
    <w:name w:val="Intense Quote"/>
    <w:basedOn w:val="Normal"/>
    <w:next w:val="Normal"/>
    <w:link w:val="IntenseQuoteChar"/>
    <w:uiPriority w:val="30"/>
    <w:qFormat/>
    <w:rsid w:val="00F63C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C89"/>
    <w:rPr>
      <w:i/>
      <w:iCs/>
      <w:color w:val="0F4761" w:themeColor="accent1" w:themeShade="BF"/>
    </w:rPr>
  </w:style>
  <w:style w:type="character" w:styleId="IntenseReference">
    <w:name w:val="Intense Reference"/>
    <w:basedOn w:val="DefaultParagraphFont"/>
    <w:uiPriority w:val="32"/>
    <w:qFormat/>
    <w:rsid w:val="00F63C89"/>
    <w:rPr>
      <w:b/>
      <w:bCs/>
      <w:smallCaps/>
      <w:color w:val="0F4761" w:themeColor="accent1" w:themeShade="BF"/>
      <w:spacing w:val="5"/>
    </w:rPr>
  </w:style>
  <w:style w:type="paragraph" w:styleId="NoSpacing">
    <w:name w:val="No Spacing"/>
    <w:uiPriority w:val="1"/>
    <w:qFormat/>
    <w:rsid w:val="00F63C89"/>
    <w:pPr>
      <w:spacing w:after="0" w:line="240" w:lineRule="auto"/>
    </w:pPr>
  </w:style>
  <w:style w:type="character" w:styleId="Hyperlink">
    <w:name w:val="Hyperlink"/>
    <w:basedOn w:val="DefaultParagraphFont"/>
    <w:uiPriority w:val="99"/>
    <w:unhideWhenUsed/>
    <w:rsid w:val="00F63C89"/>
    <w:rPr>
      <w:color w:val="467886" w:themeColor="hyperlink"/>
      <w:u w:val="single"/>
    </w:rPr>
  </w:style>
  <w:style w:type="table" w:styleId="TableGrid">
    <w:name w:val="Table Grid"/>
    <w:basedOn w:val="TableNormal"/>
    <w:uiPriority w:val="39"/>
    <w:rsid w:val="000F5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5EC7"/>
    <w:rPr>
      <w:sz w:val="16"/>
      <w:szCs w:val="16"/>
    </w:rPr>
  </w:style>
  <w:style w:type="paragraph" w:styleId="CommentText">
    <w:name w:val="annotation text"/>
    <w:basedOn w:val="Normal"/>
    <w:link w:val="CommentTextChar"/>
    <w:uiPriority w:val="99"/>
    <w:unhideWhenUsed/>
    <w:rsid w:val="00095EC7"/>
    <w:pPr>
      <w:spacing w:line="240" w:lineRule="auto"/>
    </w:pPr>
    <w:rPr>
      <w:sz w:val="20"/>
      <w:szCs w:val="20"/>
    </w:rPr>
  </w:style>
  <w:style w:type="character" w:customStyle="1" w:styleId="CommentTextChar">
    <w:name w:val="Comment Text Char"/>
    <w:basedOn w:val="DefaultParagraphFont"/>
    <w:link w:val="CommentText"/>
    <w:uiPriority w:val="99"/>
    <w:rsid w:val="00095EC7"/>
    <w:rPr>
      <w:sz w:val="20"/>
      <w:szCs w:val="20"/>
    </w:rPr>
  </w:style>
  <w:style w:type="paragraph" w:styleId="CommentSubject">
    <w:name w:val="annotation subject"/>
    <w:basedOn w:val="CommentText"/>
    <w:next w:val="CommentText"/>
    <w:link w:val="CommentSubjectChar"/>
    <w:uiPriority w:val="99"/>
    <w:semiHidden/>
    <w:unhideWhenUsed/>
    <w:rsid w:val="00752B88"/>
    <w:rPr>
      <w:b/>
      <w:bCs/>
    </w:rPr>
  </w:style>
  <w:style w:type="character" w:customStyle="1" w:styleId="CommentSubjectChar">
    <w:name w:val="Comment Subject Char"/>
    <w:basedOn w:val="CommentTextChar"/>
    <w:link w:val="CommentSubject"/>
    <w:uiPriority w:val="99"/>
    <w:semiHidden/>
    <w:rsid w:val="00752B88"/>
    <w:rPr>
      <w:b/>
      <w:bCs/>
      <w:sz w:val="20"/>
      <w:szCs w:val="20"/>
    </w:rPr>
  </w:style>
  <w:style w:type="paragraph" w:styleId="BodyText">
    <w:name w:val="Body Text"/>
    <w:basedOn w:val="Normal"/>
    <w:link w:val="BodyTextChar"/>
    <w:uiPriority w:val="1"/>
    <w:qFormat/>
    <w:rsid w:val="00C5129E"/>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C5129E"/>
    <w:rPr>
      <w:rFonts w:ascii="Arial" w:eastAsia="Arial" w:hAnsi="Arial" w:cs="Arial"/>
      <w:kern w:val="0"/>
      <w14:ligatures w14:val="none"/>
    </w:rPr>
  </w:style>
  <w:style w:type="character" w:customStyle="1" w:styleId="InitialStyle">
    <w:name w:val="InitialStyle"/>
    <w:rsid w:val="00323DBC"/>
  </w:style>
  <w:style w:type="paragraph" w:styleId="Revision">
    <w:name w:val="Revision"/>
    <w:hidden/>
    <w:uiPriority w:val="99"/>
    <w:semiHidden/>
    <w:rsid w:val="00775D6B"/>
    <w:pPr>
      <w:spacing w:after="0" w:line="240" w:lineRule="auto"/>
    </w:pPr>
  </w:style>
  <w:style w:type="character" w:customStyle="1" w:styleId="DefaultTextChar">
    <w:name w:val="Default Text Char"/>
    <w:link w:val="DefaultText"/>
    <w:locked/>
    <w:rsid w:val="00586EC6"/>
  </w:style>
  <w:style w:type="paragraph" w:customStyle="1" w:styleId="DefaultText">
    <w:name w:val="Default Text"/>
    <w:basedOn w:val="Normal"/>
    <w:link w:val="DefaultTextChar"/>
    <w:rsid w:val="00586EC6"/>
    <w:pPr>
      <w:widowControl w:val="0"/>
      <w:tabs>
        <w:tab w:val="left" w:pos="180"/>
      </w:tabs>
      <w:autoSpaceDE w:val="0"/>
      <w:autoSpaceDN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e.gov/climateplan/sites/maine.gov.climateplan/files/2025-10/MWW_Summary_101025.pdf"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C149B-BA4B-4D51-AB96-81B3FE518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2234</Words>
  <Characters>12737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Routhier, Jessica A</dc:creator>
  <cp:keywords/>
  <dc:description/>
  <cp:lastModifiedBy>Routhier, Jessica A</cp:lastModifiedBy>
  <cp:revision>3</cp:revision>
  <dcterms:created xsi:type="dcterms:W3CDTF">2026-02-10T16:06:00Z</dcterms:created>
  <dcterms:modified xsi:type="dcterms:W3CDTF">2026-02-10T19:13:00Z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87f1b889-f20b-41f2-bee4-017dbb8ef609</vt:lpwstr>
  </property>
</Properties>
</file>